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2DF3" w:rsidR="00D72768" w:rsidRDefault="00F4783C" w14:paraId="2B85CB0F" w14:textId="77777777">
      <w:pPr>
        <w:pStyle w:val="TOCHeading"/>
        <w:tabs>
          <w:tab w:val="clear" w:pos="360"/>
        </w:tabs>
        <w:adjustRightInd/>
        <w:jc w:val="left"/>
        <w:rPr>
          <w:rStyle w:val="Strong"/>
          <w:b/>
          <w:szCs w:val="24"/>
        </w:rPr>
      </w:pPr>
      <w:r w:rsidRPr="001C2DF3">
        <w:rPr>
          <w:rStyle w:val="Strong"/>
          <w:b/>
          <w:szCs w:val="24"/>
        </w:rPr>
        <w:t xml:space="preserve">AIPLA’s Model Patent Jury Instructions </w:t>
      </w:r>
    </w:p>
    <w:p w:rsidRPr="001C2DF3" w:rsidR="00D72768" w:rsidRDefault="00F4783C" w14:paraId="46CBC688" w14:textId="6F30017C">
      <w:pPr>
        <w:adjustRightInd/>
        <w:ind w:firstLine="0"/>
      </w:pPr>
      <w:r w:rsidRPr="001C2DF3">
        <w:t>© 1997, 2005, 2008, 2012, 2015–</w:t>
      </w:r>
      <w:bookmarkStart w:name="_cp_text_1_2" w:id="0"/>
      <w:r w:rsidRPr="001C2DF3">
        <w:t>2019</w:t>
      </w:r>
      <w:r w:rsidRPr="001C2DF3" w:rsidR="00D32FD6">
        <w:t xml:space="preserve">, </w:t>
      </w:r>
      <w:r w:rsidRPr="008A6DBA" w:rsidR="00D32FD6">
        <w:t>202</w:t>
      </w:r>
      <w:r w:rsidRPr="008A6DBA" w:rsidR="00905242">
        <w:t>4</w:t>
      </w:r>
      <w:ins w:author="Eric Gill" w:date="2024-10-25T13:02:00Z" w:id="1">
        <w:r w:rsidRPr="008A6DBA" w:rsidR="00993E2F">
          <w:t>, 2025</w:t>
        </w:r>
      </w:ins>
      <w:r w:rsidRPr="001C2DF3">
        <w:t xml:space="preserve"> </w:t>
      </w:r>
      <w:bookmarkEnd w:id="0"/>
      <w:r w:rsidRPr="001C2DF3">
        <w:t>American Intellectual Property Law Association</w:t>
      </w:r>
    </w:p>
    <w:p w:rsidRPr="001C2DF3" w:rsidR="00D72768" w:rsidRDefault="00F4783C" w14:paraId="128C1F35" w14:textId="77777777">
      <w:pPr>
        <w:adjustRightInd/>
        <w:ind w:firstLine="0"/>
      </w:pPr>
      <w:r w:rsidRPr="001C2DF3">
        <w:t>Disclaimer</w:t>
      </w:r>
    </w:p>
    <w:p w:rsidRPr="001C2DF3" w:rsidR="00D72768" w:rsidRDefault="00F4783C" w14:paraId="2495F8E4" w14:textId="42F10124">
      <w:pPr>
        <w:adjustRightInd/>
        <w:ind w:firstLine="0"/>
      </w:pPr>
      <w:r w:rsidRPr="001C2DF3">
        <w:t>The Model Patent Jury Instructions are provided as general assistance for the litigation of patent issues. While efforts have been made to ensure that the Model Patent Jury Instructions accurately reflect existing law, this work is not intended to replace the independent research necessary for formulating jury instructions that are best suited to particular facts and legal issues. AIPLA does not represent that the information contained in the Model Patent Jury Instructions is accurate, complete, or current. The work could contain typographical errors or technical inaccuracies, and AIPLA reserves the right to add, change, or delete its contents or any part thereof without notice.</w:t>
      </w:r>
    </w:p>
    <w:p w:rsidRPr="001C2DF3" w:rsidR="00D72768" w:rsidRDefault="00F4783C" w14:paraId="287A04FE" w14:textId="77777777">
      <w:pPr>
        <w:adjustRightInd/>
        <w:ind w:firstLine="0"/>
      </w:pPr>
      <w:r w:rsidRPr="001C2DF3">
        <w:br w:type="page"/>
      </w:r>
    </w:p>
    <w:sdt>
      <w:sdtPr>
        <w:rPr>
          <w:rFonts w:eastAsia="SimSun"/>
          <w:b w:val="0"/>
          <w:bCs w:val="0"/>
          <w:sz w:val="24"/>
          <w:szCs w:val="24"/>
          <w:u w:val="none"/>
          <w:lang w:eastAsia="en-US"/>
        </w:rPr>
        <w:id w:val="1094050471"/>
        <w:docPartObj>
          <w:docPartGallery w:val="Table of Contents"/>
          <w:docPartUnique/>
        </w:docPartObj>
      </w:sdtPr>
      <w:sdtEndPr>
        <w:rPr>
          <w:noProof/>
        </w:rPr>
      </w:sdtEndPr>
      <w:sdtContent>
        <w:p w:rsidRPr="001C2DF3" w:rsidR="00D56332" w:rsidP="00F52754" w:rsidRDefault="00D56332" w14:paraId="6C1E46A8" w14:textId="77777777">
          <w:pPr>
            <w:pStyle w:val="TOCHeading"/>
            <w:jc w:val="left"/>
          </w:pPr>
          <w:r w:rsidRPr="001C2DF3">
            <w:t>Table of Contents</w:t>
          </w:r>
        </w:p>
        <w:p w:rsidRPr="001C2DF3" w:rsidR="00DA3F17" w:rsidRDefault="00940F90" w14:paraId="12281BF6" w14:textId="3F98889F">
          <w:pPr>
            <w:pStyle w:val="TOC1"/>
            <w:rPr>
              <w:rFonts w:asciiTheme="minorHAnsi" w:hAnsiTheme="minorHAnsi" w:eastAsiaTheme="minorEastAsia" w:cstheme="minorBidi"/>
              <w:sz w:val="22"/>
              <w:szCs w:val="22"/>
            </w:rPr>
          </w:pPr>
          <w:r w:rsidRPr="001C2DF3">
            <w:fldChar w:fldCharType="begin"/>
          </w:r>
          <w:r w:rsidRPr="001C2DF3">
            <w:instrText xml:space="preserve"> TOC \o "1-4" \h \z \u </w:instrText>
          </w:r>
          <w:r w:rsidRPr="001C2DF3">
            <w:fldChar w:fldCharType="separate"/>
          </w:r>
          <w:hyperlink w:history="1" w:anchor="_Toc154692997">
            <w:r w:rsidRPr="001C2DF3" w:rsidR="00DA3F17">
              <w:rPr>
                <w:rStyle w:val="Hyperlink"/>
              </w:rPr>
              <w:t>I.</w:t>
            </w:r>
            <w:r w:rsidRPr="001C2DF3" w:rsidR="00DA3F17">
              <w:rPr>
                <w:rFonts w:asciiTheme="minorHAnsi" w:hAnsiTheme="minorHAnsi" w:eastAsiaTheme="minorEastAsia" w:cstheme="minorBidi"/>
                <w:sz w:val="22"/>
                <w:szCs w:val="22"/>
              </w:rPr>
              <w:tab/>
            </w:r>
            <w:r w:rsidRPr="001C2DF3" w:rsidR="00DA3F17">
              <w:rPr>
                <w:rStyle w:val="Hyperlink"/>
              </w:rPr>
              <w:t>Introduction</w:t>
            </w:r>
            <w:r w:rsidRPr="001C2DF3" w:rsidR="00DA3F17">
              <w:rPr>
                <w:webHidden/>
              </w:rPr>
              <w:tab/>
            </w:r>
            <w:r w:rsidRPr="001C2DF3" w:rsidR="00DA3F17">
              <w:rPr>
                <w:webHidden/>
              </w:rPr>
              <w:fldChar w:fldCharType="begin"/>
            </w:r>
            <w:r w:rsidRPr="001C2DF3" w:rsidR="00DA3F17">
              <w:rPr>
                <w:webHidden/>
              </w:rPr>
              <w:instrText xml:space="preserve"> PAGEREF _Toc154692997 \h </w:instrText>
            </w:r>
            <w:r w:rsidRPr="001C2DF3" w:rsidR="00DA3F17">
              <w:rPr>
                <w:webHidden/>
              </w:rPr>
            </w:r>
            <w:r w:rsidRPr="001C2DF3" w:rsidR="00DA3F17">
              <w:rPr>
                <w:webHidden/>
              </w:rPr>
              <w:fldChar w:fldCharType="separate"/>
            </w:r>
            <w:r w:rsidRPr="001C2DF3" w:rsidR="00DA3F17">
              <w:rPr>
                <w:webHidden/>
              </w:rPr>
              <w:t>1</w:t>
            </w:r>
            <w:r w:rsidRPr="001C2DF3" w:rsidR="00DA3F17">
              <w:rPr>
                <w:webHidden/>
              </w:rPr>
              <w:fldChar w:fldCharType="end"/>
            </w:r>
          </w:hyperlink>
        </w:p>
        <w:p w:rsidRPr="001C2DF3" w:rsidR="00DA3F17" w:rsidRDefault="00845FC8" w14:paraId="27C5610B" w14:textId="698A8074">
          <w:pPr>
            <w:pStyle w:val="TOC1"/>
            <w:rPr>
              <w:rFonts w:asciiTheme="minorHAnsi" w:hAnsiTheme="minorHAnsi" w:eastAsiaTheme="minorEastAsia" w:cstheme="minorBidi"/>
              <w:sz w:val="22"/>
              <w:szCs w:val="22"/>
            </w:rPr>
          </w:pPr>
          <w:hyperlink w:history="1" w:anchor="_Toc154692998">
            <w:r w:rsidRPr="001C2DF3" w:rsidR="00DA3F17">
              <w:rPr>
                <w:rStyle w:val="Hyperlink"/>
              </w:rPr>
              <w:t>II.</w:t>
            </w:r>
            <w:r w:rsidRPr="001C2DF3" w:rsidR="00DA3F17">
              <w:rPr>
                <w:rFonts w:asciiTheme="minorHAnsi" w:hAnsiTheme="minorHAnsi" w:eastAsiaTheme="minorEastAsia" w:cstheme="minorBidi"/>
                <w:sz w:val="22"/>
                <w:szCs w:val="22"/>
              </w:rPr>
              <w:tab/>
            </w:r>
            <w:r w:rsidRPr="001C2DF3" w:rsidR="00DA3F17">
              <w:rPr>
                <w:rStyle w:val="Hyperlink"/>
              </w:rPr>
              <w:t>Preliminary Jury Instructions</w:t>
            </w:r>
            <w:r w:rsidRPr="001C2DF3" w:rsidR="00DA3F17">
              <w:rPr>
                <w:webHidden/>
              </w:rPr>
              <w:tab/>
            </w:r>
            <w:r w:rsidRPr="001C2DF3" w:rsidR="00DA3F17">
              <w:rPr>
                <w:webHidden/>
              </w:rPr>
              <w:fldChar w:fldCharType="begin"/>
            </w:r>
            <w:r w:rsidRPr="001C2DF3" w:rsidR="00DA3F17">
              <w:rPr>
                <w:webHidden/>
              </w:rPr>
              <w:instrText xml:space="preserve"> PAGEREF _Toc154692998 \h </w:instrText>
            </w:r>
            <w:r w:rsidRPr="001C2DF3" w:rsidR="00DA3F17">
              <w:rPr>
                <w:webHidden/>
              </w:rPr>
            </w:r>
            <w:r w:rsidRPr="001C2DF3" w:rsidR="00DA3F17">
              <w:rPr>
                <w:webHidden/>
              </w:rPr>
              <w:fldChar w:fldCharType="separate"/>
            </w:r>
            <w:r w:rsidRPr="001C2DF3" w:rsidR="00DA3F17">
              <w:rPr>
                <w:webHidden/>
              </w:rPr>
              <w:t>3</w:t>
            </w:r>
            <w:r w:rsidRPr="001C2DF3" w:rsidR="00DA3F17">
              <w:rPr>
                <w:webHidden/>
              </w:rPr>
              <w:fldChar w:fldCharType="end"/>
            </w:r>
          </w:hyperlink>
        </w:p>
        <w:p w:rsidRPr="001C2DF3" w:rsidR="00DA3F17" w:rsidRDefault="00845FC8" w14:paraId="5A28B112" w14:textId="78F06145">
          <w:pPr>
            <w:pStyle w:val="TOC2"/>
            <w:rPr>
              <w:rFonts w:asciiTheme="minorHAnsi" w:hAnsiTheme="minorHAnsi" w:eastAsiaTheme="minorEastAsia" w:cstheme="minorBidi"/>
              <w:sz w:val="22"/>
              <w:szCs w:val="22"/>
            </w:rPr>
          </w:pPr>
          <w:hyperlink w:history="1" w:anchor="_Toc154692999">
            <w:r w:rsidRPr="001C2DF3" w:rsidR="00DA3F17">
              <w:rPr>
                <w:rStyle w:val="Hyperlink"/>
              </w:rPr>
              <w:t>1.</w:t>
            </w:r>
            <w:r w:rsidRPr="001C2DF3" w:rsidR="00DA3F17">
              <w:rPr>
                <w:rFonts w:asciiTheme="minorHAnsi" w:hAnsiTheme="minorHAnsi" w:eastAsiaTheme="minorEastAsia" w:cstheme="minorBidi"/>
                <w:sz w:val="22"/>
                <w:szCs w:val="22"/>
              </w:rPr>
              <w:tab/>
            </w:r>
            <w:r w:rsidRPr="001C2DF3" w:rsidR="00DA3F17">
              <w:rPr>
                <w:rStyle w:val="Hyperlink"/>
              </w:rPr>
              <w:t>The Nature of the Action and the Parties</w:t>
            </w:r>
            <w:r w:rsidRPr="001C2DF3" w:rsidR="00DA3F17">
              <w:rPr>
                <w:webHidden/>
              </w:rPr>
              <w:tab/>
            </w:r>
            <w:r w:rsidRPr="001C2DF3" w:rsidR="00DA3F17">
              <w:rPr>
                <w:webHidden/>
              </w:rPr>
              <w:fldChar w:fldCharType="begin"/>
            </w:r>
            <w:r w:rsidRPr="001C2DF3" w:rsidR="00DA3F17">
              <w:rPr>
                <w:webHidden/>
              </w:rPr>
              <w:instrText xml:space="preserve"> PAGEREF _Toc154692999 \h </w:instrText>
            </w:r>
            <w:r w:rsidRPr="001C2DF3" w:rsidR="00DA3F17">
              <w:rPr>
                <w:webHidden/>
              </w:rPr>
            </w:r>
            <w:r w:rsidRPr="001C2DF3" w:rsidR="00DA3F17">
              <w:rPr>
                <w:webHidden/>
              </w:rPr>
              <w:fldChar w:fldCharType="separate"/>
            </w:r>
            <w:r w:rsidRPr="001C2DF3" w:rsidR="00DA3F17">
              <w:rPr>
                <w:webHidden/>
              </w:rPr>
              <w:t>3</w:t>
            </w:r>
            <w:r w:rsidRPr="001C2DF3" w:rsidR="00DA3F17">
              <w:rPr>
                <w:webHidden/>
              </w:rPr>
              <w:fldChar w:fldCharType="end"/>
            </w:r>
          </w:hyperlink>
        </w:p>
        <w:p w:rsidRPr="001C2DF3" w:rsidR="00DA3F17" w:rsidRDefault="00845FC8" w14:paraId="661DE3B7" w14:textId="233803B4">
          <w:pPr>
            <w:pStyle w:val="TOC3"/>
            <w:rPr>
              <w:rFonts w:asciiTheme="minorHAnsi" w:hAnsiTheme="minorHAnsi" w:eastAsiaTheme="minorEastAsia" w:cstheme="minorBidi"/>
              <w:sz w:val="22"/>
              <w:szCs w:val="22"/>
            </w:rPr>
          </w:pPr>
          <w:hyperlink w:history="1" w:anchor="_Toc154693000">
            <w:r w:rsidRPr="001C2DF3" w:rsidR="00DA3F17">
              <w:rPr>
                <w:rStyle w:val="Hyperlink"/>
              </w:rPr>
              <w:t>1.1</w:t>
            </w:r>
            <w:r w:rsidRPr="001C2DF3" w:rsidR="00DA3F17">
              <w:rPr>
                <w:rFonts w:asciiTheme="minorHAnsi" w:hAnsiTheme="minorHAnsi" w:eastAsiaTheme="minorEastAsia" w:cstheme="minorBidi"/>
                <w:sz w:val="22"/>
                <w:szCs w:val="22"/>
              </w:rPr>
              <w:tab/>
            </w:r>
            <w:r w:rsidRPr="001C2DF3" w:rsidR="00DA3F17">
              <w:rPr>
                <w:rStyle w:val="Hyperlink"/>
              </w:rPr>
              <w:t>United States Patents</w:t>
            </w:r>
            <w:r w:rsidRPr="001C2DF3" w:rsidR="00DA3F17">
              <w:rPr>
                <w:webHidden/>
              </w:rPr>
              <w:tab/>
            </w:r>
            <w:r w:rsidRPr="001C2DF3" w:rsidR="00DA3F17">
              <w:rPr>
                <w:webHidden/>
              </w:rPr>
              <w:fldChar w:fldCharType="begin"/>
            </w:r>
            <w:r w:rsidRPr="001C2DF3" w:rsidR="00DA3F17">
              <w:rPr>
                <w:webHidden/>
              </w:rPr>
              <w:instrText xml:space="preserve"> PAGEREF _Toc154693000 \h </w:instrText>
            </w:r>
            <w:r w:rsidRPr="001C2DF3" w:rsidR="00DA3F17">
              <w:rPr>
                <w:webHidden/>
              </w:rPr>
            </w:r>
            <w:r w:rsidRPr="001C2DF3" w:rsidR="00DA3F17">
              <w:rPr>
                <w:webHidden/>
              </w:rPr>
              <w:fldChar w:fldCharType="separate"/>
            </w:r>
            <w:r w:rsidRPr="001C2DF3" w:rsidR="00DA3F17">
              <w:rPr>
                <w:webHidden/>
              </w:rPr>
              <w:t>3</w:t>
            </w:r>
            <w:r w:rsidRPr="001C2DF3" w:rsidR="00DA3F17">
              <w:rPr>
                <w:webHidden/>
              </w:rPr>
              <w:fldChar w:fldCharType="end"/>
            </w:r>
          </w:hyperlink>
        </w:p>
        <w:p w:rsidRPr="001C2DF3" w:rsidR="00DA3F17" w:rsidRDefault="00845FC8" w14:paraId="23B5DE11" w14:textId="27BA55C6">
          <w:pPr>
            <w:pStyle w:val="TOC3"/>
            <w:rPr>
              <w:rFonts w:asciiTheme="minorHAnsi" w:hAnsiTheme="minorHAnsi" w:eastAsiaTheme="minorEastAsia" w:cstheme="minorBidi"/>
              <w:sz w:val="22"/>
              <w:szCs w:val="22"/>
            </w:rPr>
          </w:pPr>
          <w:hyperlink w:history="1" w:anchor="_Toc154693001">
            <w:r w:rsidRPr="001C2DF3" w:rsidR="00DA3F17">
              <w:rPr>
                <w:rStyle w:val="Hyperlink"/>
              </w:rPr>
              <w:t>1.2</w:t>
            </w:r>
            <w:r w:rsidRPr="001C2DF3" w:rsidR="00DA3F17">
              <w:rPr>
                <w:rFonts w:asciiTheme="minorHAnsi" w:hAnsiTheme="minorHAnsi" w:eastAsiaTheme="minorEastAsia" w:cstheme="minorBidi"/>
                <w:sz w:val="22"/>
                <w:szCs w:val="22"/>
              </w:rPr>
              <w:tab/>
            </w:r>
            <w:r w:rsidRPr="001C2DF3" w:rsidR="00DA3F17">
              <w:rPr>
                <w:rStyle w:val="Hyperlink"/>
              </w:rPr>
              <w:t>Patent Litigation</w:t>
            </w:r>
            <w:r w:rsidRPr="001C2DF3" w:rsidR="00DA3F17">
              <w:rPr>
                <w:webHidden/>
              </w:rPr>
              <w:tab/>
            </w:r>
            <w:r w:rsidRPr="001C2DF3" w:rsidR="00DA3F17">
              <w:rPr>
                <w:webHidden/>
              </w:rPr>
              <w:fldChar w:fldCharType="begin"/>
            </w:r>
            <w:r w:rsidRPr="001C2DF3" w:rsidR="00DA3F17">
              <w:rPr>
                <w:webHidden/>
              </w:rPr>
              <w:instrText xml:space="preserve"> PAGEREF _Toc154693001 \h </w:instrText>
            </w:r>
            <w:r w:rsidRPr="001C2DF3" w:rsidR="00DA3F17">
              <w:rPr>
                <w:webHidden/>
              </w:rPr>
            </w:r>
            <w:r w:rsidRPr="001C2DF3" w:rsidR="00DA3F17">
              <w:rPr>
                <w:webHidden/>
              </w:rPr>
              <w:fldChar w:fldCharType="separate"/>
            </w:r>
            <w:r w:rsidRPr="001C2DF3" w:rsidR="00DA3F17">
              <w:rPr>
                <w:webHidden/>
              </w:rPr>
              <w:t>4</w:t>
            </w:r>
            <w:r w:rsidRPr="001C2DF3" w:rsidR="00DA3F17">
              <w:rPr>
                <w:webHidden/>
              </w:rPr>
              <w:fldChar w:fldCharType="end"/>
            </w:r>
          </w:hyperlink>
        </w:p>
        <w:p w:rsidRPr="001C2DF3" w:rsidR="00DA3F17" w:rsidRDefault="00845FC8" w14:paraId="1314EBF3" w14:textId="3BA01178">
          <w:pPr>
            <w:pStyle w:val="TOC2"/>
            <w:rPr>
              <w:rFonts w:asciiTheme="minorHAnsi" w:hAnsiTheme="minorHAnsi" w:eastAsiaTheme="minorEastAsia" w:cstheme="minorBidi"/>
              <w:sz w:val="22"/>
              <w:szCs w:val="22"/>
            </w:rPr>
          </w:pPr>
          <w:hyperlink w:history="1" w:anchor="_Toc154693002">
            <w:r w:rsidRPr="001C2DF3" w:rsidR="00DA3F17">
              <w:rPr>
                <w:rStyle w:val="Hyperlink"/>
              </w:rPr>
              <w:t>2.</w:t>
            </w:r>
            <w:r w:rsidRPr="001C2DF3" w:rsidR="00DA3F17">
              <w:rPr>
                <w:rFonts w:asciiTheme="minorHAnsi" w:hAnsiTheme="minorHAnsi" w:eastAsiaTheme="minorEastAsia" w:cstheme="minorBidi"/>
                <w:sz w:val="22"/>
                <w:szCs w:val="22"/>
              </w:rPr>
              <w:tab/>
            </w:r>
            <w:r w:rsidRPr="001C2DF3" w:rsidR="00DA3F17">
              <w:rPr>
                <w:rStyle w:val="Hyperlink"/>
              </w:rPr>
              <w:t>Contentions of the Parties</w:t>
            </w:r>
            <w:r w:rsidRPr="001C2DF3" w:rsidR="00DA3F17">
              <w:rPr>
                <w:webHidden/>
              </w:rPr>
              <w:tab/>
            </w:r>
            <w:r w:rsidRPr="001C2DF3" w:rsidR="00DA3F17">
              <w:rPr>
                <w:webHidden/>
              </w:rPr>
              <w:fldChar w:fldCharType="begin"/>
            </w:r>
            <w:r w:rsidRPr="001C2DF3" w:rsidR="00DA3F17">
              <w:rPr>
                <w:webHidden/>
              </w:rPr>
              <w:instrText xml:space="preserve"> PAGEREF _Toc154693002 \h </w:instrText>
            </w:r>
            <w:r w:rsidRPr="001C2DF3" w:rsidR="00DA3F17">
              <w:rPr>
                <w:webHidden/>
              </w:rPr>
            </w:r>
            <w:r w:rsidRPr="001C2DF3" w:rsidR="00DA3F17">
              <w:rPr>
                <w:webHidden/>
              </w:rPr>
              <w:fldChar w:fldCharType="separate"/>
            </w:r>
            <w:r w:rsidRPr="001C2DF3" w:rsidR="00DA3F17">
              <w:rPr>
                <w:webHidden/>
              </w:rPr>
              <w:t>5</w:t>
            </w:r>
            <w:r w:rsidRPr="001C2DF3" w:rsidR="00DA3F17">
              <w:rPr>
                <w:webHidden/>
              </w:rPr>
              <w:fldChar w:fldCharType="end"/>
            </w:r>
          </w:hyperlink>
        </w:p>
        <w:p w:rsidRPr="001C2DF3" w:rsidR="00DA3F17" w:rsidRDefault="00845FC8" w14:paraId="24AC7E7A" w14:textId="64250298">
          <w:pPr>
            <w:pStyle w:val="TOC2"/>
            <w:rPr>
              <w:rFonts w:asciiTheme="minorHAnsi" w:hAnsiTheme="minorHAnsi" w:eastAsiaTheme="minorEastAsia" w:cstheme="minorBidi"/>
              <w:sz w:val="22"/>
              <w:szCs w:val="22"/>
            </w:rPr>
          </w:pPr>
          <w:hyperlink w:history="1" w:anchor="_Toc154693003">
            <w:r w:rsidRPr="001C2DF3" w:rsidR="00DA3F17">
              <w:rPr>
                <w:rStyle w:val="Hyperlink"/>
              </w:rPr>
              <w:t>3.</w:t>
            </w:r>
            <w:r w:rsidRPr="001C2DF3" w:rsidR="00DA3F17">
              <w:rPr>
                <w:rFonts w:asciiTheme="minorHAnsi" w:hAnsiTheme="minorHAnsi" w:eastAsiaTheme="minorEastAsia" w:cstheme="minorBidi"/>
                <w:sz w:val="22"/>
                <w:szCs w:val="22"/>
              </w:rPr>
              <w:tab/>
            </w:r>
            <w:r w:rsidRPr="001C2DF3" w:rsidR="00DA3F17">
              <w:rPr>
                <w:rStyle w:val="Hyperlink"/>
              </w:rPr>
              <w:t>Trial Procedure</w:t>
            </w:r>
            <w:r w:rsidRPr="001C2DF3" w:rsidR="00DA3F17">
              <w:rPr>
                <w:webHidden/>
              </w:rPr>
              <w:tab/>
            </w:r>
            <w:r w:rsidRPr="001C2DF3" w:rsidR="00DA3F17">
              <w:rPr>
                <w:webHidden/>
              </w:rPr>
              <w:fldChar w:fldCharType="begin"/>
            </w:r>
            <w:r w:rsidRPr="001C2DF3" w:rsidR="00DA3F17">
              <w:rPr>
                <w:webHidden/>
              </w:rPr>
              <w:instrText xml:space="preserve"> PAGEREF _Toc154693003 \h </w:instrText>
            </w:r>
            <w:r w:rsidRPr="001C2DF3" w:rsidR="00DA3F17">
              <w:rPr>
                <w:webHidden/>
              </w:rPr>
            </w:r>
            <w:r w:rsidRPr="001C2DF3" w:rsidR="00DA3F17">
              <w:rPr>
                <w:webHidden/>
              </w:rPr>
              <w:fldChar w:fldCharType="separate"/>
            </w:r>
            <w:r w:rsidRPr="001C2DF3" w:rsidR="00DA3F17">
              <w:rPr>
                <w:webHidden/>
              </w:rPr>
              <w:t>6</w:t>
            </w:r>
            <w:r w:rsidRPr="001C2DF3" w:rsidR="00DA3F17">
              <w:rPr>
                <w:webHidden/>
              </w:rPr>
              <w:fldChar w:fldCharType="end"/>
            </w:r>
          </w:hyperlink>
        </w:p>
        <w:p w:rsidRPr="001C2DF3" w:rsidR="00DA3F17" w:rsidRDefault="00845FC8" w14:paraId="087CE6D0" w14:textId="6843397D">
          <w:pPr>
            <w:pStyle w:val="TOC1"/>
            <w:rPr>
              <w:rFonts w:asciiTheme="minorHAnsi" w:hAnsiTheme="minorHAnsi" w:eastAsiaTheme="minorEastAsia" w:cstheme="minorBidi"/>
              <w:sz w:val="22"/>
              <w:szCs w:val="22"/>
            </w:rPr>
          </w:pPr>
          <w:hyperlink w:history="1" w:anchor="_Toc154693004">
            <w:r w:rsidRPr="001C2DF3" w:rsidR="00DA3F17">
              <w:rPr>
                <w:rStyle w:val="Hyperlink"/>
              </w:rPr>
              <w:t>III.</w:t>
            </w:r>
            <w:r w:rsidRPr="001C2DF3" w:rsidR="00DA3F17">
              <w:rPr>
                <w:rFonts w:asciiTheme="minorHAnsi" w:hAnsiTheme="minorHAnsi" w:eastAsiaTheme="minorEastAsia" w:cstheme="minorBidi"/>
                <w:sz w:val="22"/>
                <w:szCs w:val="22"/>
              </w:rPr>
              <w:tab/>
            </w:r>
            <w:r w:rsidRPr="001C2DF3" w:rsidR="00DA3F17">
              <w:rPr>
                <w:rStyle w:val="Hyperlink"/>
              </w:rPr>
              <w:t>Glossary of Patent Terms</w:t>
            </w:r>
            <w:r w:rsidRPr="001C2DF3" w:rsidR="00DA3F17">
              <w:rPr>
                <w:webHidden/>
              </w:rPr>
              <w:tab/>
            </w:r>
            <w:r w:rsidRPr="001C2DF3" w:rsidR="00DA3F17">
              <w:rPr>
                <w:webHidden/>
              </w:rPr>
              <w:fldChar w:fldCharType="begin"/>
            </w:r>
            <w:r w:rsidRPr="001C2DF3" w:rsidR="00DA3F17">
              <w:rPr>
                <w:webHidden/>
              </w:rPr>
              <w:instrText xml:space="preserve"> PAGEREF _Toc154693004 \h </w:instrText>
            </w:r>
            <w:r w:rsidRPr="001C2DF3" w:rsidR="00DA3F17">
              <w:rPr>
                <w:webHidden/>
              </w:rPr>
            </w:r>
            <w:r w:rsidRPr="001C2DF3" w:rsidR="00DA3F17">
              <w:rPr>
                <w:webHidden/>
              </w:rPr>
              <w:fldChar w:fldCharType="separate"/>
            </w:r>
            <w:r w:rsidRPr="001C2DF3" w:rsidR="00DA3F17">
              <w:rPr>
                <w:webHidden/>
              </w:rPr>
              <w:t>7</w:t>
            </w:r>
            <w:r w:rsidRPr="001C2DF3" w:rsidR="00DA3F17">
              <w:rPr>
                <w:webHidden/>
              </w:rPr>
              <w:fldChar w:fldCharType="end"/>
            </w:r>
          </w:hyperlink>
        </w:p>
        <w:p w:rsidRPr="001C2DF3" w:rsidR="00DA3F17" w:rsidRDefault="00845FC8" w14:paraId="3AAF80E5" w14:textId="5A8EC1D3">
          <w:pPr>
            <w:pStyle w:val="TOC1"/>
            <w:rPr>
              <w:rFonts w:asciiTheme="minorHAnsi" w:hAnsiTheme="minorHAnsi" w:eastAsiaTheme="minorEastAsia" w:cstheme="minorBidi"/>
              <w:sz w:val="22"/>
              <w:szCs w:val="22"/>
            </w:rPr>
          </w:pPr>
          <w:hyperlink w:history="1" w:anchor="_Toc154693005">
            <w:r w:rsidRPr="001C2DF3" w:rsidR="00DA3F17">
              <w:rPr>
                <w:rStyle w:val="Hyperlink"/>
              </w:rPr>
              <w:t>IV.</w:t>
            </w:r>
            <w:r w:rsidRPr="001C2DF3" w:rsidR="00DA3F17">
              <w:rPr>
                <w:rFonts w:asciiTheme="minorHAnsi" w:hAnsiTheme="minorHAnsi" w:eastAsiaTheme="minorEastAsia" w:cstheme="minorBidi"/>
                <w:sz w:val="22"/>
                <w:szCs w:val="22"/>
              </w:rPr>
              <w:tab/>
            </w:r>
            <w:r w:rsidRPr="001C2DF3" w:rsidR="00DA3F17">
              <w:rPr>
                <w:rStyle w:val="Hyperlink"/>
              </w:rPr>
              <w:t>Glossary of Technical Terms</w:t>
            </w:r>
            <w:r w:rsidRPr="001C2DF3" w:rsidR="00DA3F17">
              <w:rPr>
                <w:webHidden/>
              </w:rPr>
              <w:tab/>
            </w:r>
            <w:r w:rsidRPr="001C2DF3" w:rsidR="00DA3F17">
              <w:rPr>
                <w:webHidden/>
              </w:rPr>
              <w:fldChar w:fldCharType="begin"/>
            </w:r>
            <w:r w:rsidRPr="001C2DF3" w:rsidR="00DA3F17">
              <w:rPr>
                <w:webHidden/>
              </w:rPr>
              <w:instrText xml:space="preserve"> PAGEREF _Toc154693005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845FC8" w14:paraId="79F0A808" w14:textId="27A778A2">
          <w:pPr>
            <w:pStyle w:val="TOC1"/>
            <w:rPr>
              <w:rFonts w:asciiTheme="minorHAnsi" w:hAnsiTheme="minorHAnsi" w:eastAsiaTheme="minorEastAsia" w:cstheme="minorBidi"/>
              <w:sz w:val="22"/>
              <w:szCs w:val="22"/>
            </w:rPr>
          </w:pPr>
          <w:hyperlink w:history="1" w:anchor="_Toc154693006">
            <w:r w:rsidRPr="001C2DF3" w:rsidR="00DA3F17">
              <w:rPr>
                <w:rStyle w:val="Hyperlink"/>
              </w:rPr>
              <w:t>V.</w:t>
            </w:r>
            <w:r w:rsidRPr="001C2DF3" w:rsidR="00DA3F17">
              <w:rPr>
                <w:rFonts w:asciiTheme="minorHAnsi" w:hAnsiTheme="minorHAnsi" w:eastAsiaTheme="minorEastAsia" w:cstheme="minorBidi"/>
                <w:sz w:val="22"/>
                <w:szCs w:val="22"/>
              </w:rPr>
              <w:tab/>
            </w:r>
            <w:r w:rsidRPr="001C2DF3" w:rsidR="00DA3F17">
              <w:rPr>
                <w:rStyle w:val="Hyperlink"/>
              </w:rPr>
              <w:t>Post-Trial Instructions</w:t>
            </w:r>
            <w:r w:rsidRPr="001C2DF3" w:rsidR="00DA3F17">
              <w:rPr>
                <w:webHidden/>
              </w:rPr>
              <w:tab/>
            </w:r>
            <w:r w:rsidRPr="001C2DF3" w:rsidR="00DA3F17">
              <w:rPr>
                <w:webHidden/>
              </w:rPr>
              <w:fldChar w:fldCharType="begin"/>
            </w:r>
            <w:r w:rsidRPr="001C2DF3" w:rsidR="00DA3F17">
              <w:rPr>
                <w:webHidden/>
              </w:rPr>
              <w:instrText xml:space="preserve"> PAGEREF _Toc154693006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845FC8" w14:paraId="206B28C1" w14:textId="456DBCED">
          <w:pPr>
            <w:pStyle w:val="TOC2"/>
            <w:rPr>
              <w:rFonts w:asciiTheme="minorHAnsi" w:hAnsiTheme="minorHAnsi" w:eastAsiaTheme="minorEastAsia" w:cstheme="minorBidi"/>
              <w:sz w:val="22"/>
              <w:szCs w:val="22"/>
            </w:rPr>
          </w:pPr>
          <w:hyperlink w:history="1" w:anchor="_Toc154693007">
            <w:r w:rsidRPr="001C2DF3" w:rsidR="00DA3F17">
              <w:rPr>
                <w:rStyle w:val="Hyperlink"/>
              </w:rPr>
              <w:t>1.</w:t>
            </w:r>
            <w:r w:rsidRPr="001C2DF3" w:rsidR="00DA3F17">
              <w:rPr>
                <w:rFonts w:asciiTheme="minorHAnsi" w:hAnsiTheme="minorHAnsi" w:eastAsiaTheme="minorEastAsia" w:cstheme="minorBidi"/>
                <w:sz w:val="22"/>
                <w:szCs w:val="22"/>
              </w:rPr>
              <w:tab/>
            </w:r>
            <w:r w:rsidRPr="001C2DF3" w:rsidR="00DA3F17">
              <w:rPr>
                <w:rStyle w:val="Hyperlink"/>
              </w:rPr>
              <w:t>Summary of Patent Issues</w:t>
            </w:r>
            <w:r w:rsidRPr="001C2DF3" w:rsidR="00DA3F17">
              <w:rPr>
                <w:webHidden/>
              </w:rPr>
              <w:tab/>
            </w:r>
            <w:r w:rsidRPr="001C2DF3" w:rsidR="00DA3F17">
              <w:rPr>
                <w:webHidden/>
              </w:rPr>
              <w:fldChar w:fldCharType="begin"/>
            </w:r>
            <w:r w:rsidRPr="001C2DF3" w:rsidR="00DA3F17">
              <w:rPr>
                <w:webHidden/>
              </w:rPr>
              <w:instrText xml:space="preserve"> PAGEREF _Toc154693007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845FC8" w14:paraId="4A0732AE" w14:textId="6113ADBE">
          <w:pPr>
            <w:pStyle w:val="TOC2"/>
            <w:rPr>
              <w:rFonts w:asciiTheme="minorHAnsi" w:hAnsiTheme="minorHAnsi" w:eastAsiaTheme="minorEastAsia" w:cstheme="minorBidi"/>
              <w:sz w:val="22"/>
              <w:szCs w:val="22"/>
            </w:rPr>
          </w:pPr>
          <w:hyperlink w:history="1" w:anchor="_Toc154693008">
            <w:r w:rsidRPr="001C2DF3" w:rsidR="00DA3F17">
              <w:rPr>
                <w:rStyle w:val="Hyperlink"/>
              </w:rPr>
              <w:t>2.</w:t>
            </w:r>
            <w:r w:rsidRPr="001C2DF3" w:rsidR="00DA3F17">
              <w:rPr>
                <w:rFonts w:asciiTheme="minorHAnsi" w:hAnsiTheme="minorHAnsi" w:eastAsiaTheme="minorEastAsia" w:cstheme="minorBidi"/>
                <w:sz w:val="22"/>
                <w:szCs w:val="22"/>
              </w:rPr>
              <w:tab/>
            </w:r>
            <w:r w:rsidRPr="001C2DF3" w:rsidR="00DA3F17">
              <w:rPr>
                <w:rStyle w:val="Hyperlink"/>
              </w:rPr>
              <w:t>Claim Construction</w:t>
            </w:r>
            <w:r w:rsidRPr="001C2DF3" w:rsidR="00DA3F17">
              <w:rPr>
                <w:webHidden/>
              </w:rPr>
              <w:tab/>
            </w:r>
            <w:r w:rsidRPr="001C2DF3" w:rsidR="00DA3F17">
              <w:rPr>
                <w:webHidden/>
              </w:rPr>
              <w:fldChar w:fldCharType="begin"/>
            </w:r>
            <w:r w:rsidRPr="001C2DF3" w:rsidR="00DA3F17">
              <w:rPr>
                <w:webHidden/>
              </w:rPr>
              <w:instrText xml:space="preserve"> PAGEREF _Toc154693008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845FC8" w14:paraId="11300A64" w14:textId="2CC80A75">
          <w:pPr>
            <w:pStyle w:val="TOC3"/>
            <w:rPr>
              <w:rFonts w:asciiTheme="minorHAnsi" w:hAnsiTheme="minorHAnsi" w:eastAsiaTheme="minorEastAsia" w:cstheme="minorBidi"/>
              <w:sz w:val="22"/>
              <w:szCs w:val="22"/>
            </w:rPr>
          </w:pPr>
          <w:hyperlink w:history="1" w:anchor="_Toc154693009">
            <w:r w:rsidRPr="001C2DF3" w:rsidR="00DA3F17">
              <w:rPr>
                <w:rStyle w:val="Hyperlink"/>
              </w:rPr>
              <w:t>2.0</w:t>
            </w:r>
            <w:r w:rsidRPr="001C2DF3" w:rsidR="00DA3F17">
              <w:rPr>
                <w:rFonts w:asciiTheme="minorHAnsi" w:hAnsiTheme="minorHAnsi" w:eastAsiaTheme="minorEastAsia" w:cstheme="minorBidi"/>
                <w:sz w:val="22"/>
                <w:szCs w:val="22"/>
              </w:rPr>
              <w:tab/>
            </w:r>
            <w:r w:rsidRPr="001C2DF3" w:rsidR="00DA3F17">
              <w:rPr>
                <w:rStyle w:val="Hyperlink"/>
              </w:rPr>
              <w:t>Claim Construction—Generally</w:t>
            </w:r>
            <w:r w:rsidRPr="001C2DF3" w:rsidR="00DA3F17">
              <w:rPr>
                <w:webHidden/>
              </w:rPr>
              <w:tab/>
            </w:r>
            <w:r w:rsidRPr="001C2DF3" w:rsidR="00DA3F17">
              <w:rPr>
                <w:webHidden/>
              </w:rPr>
              <w:fldChar w:fldCharType="begin"/>
            </w:r>
            <w:r w:rsidRPr="001C2DF3" w:rsidR="00DA3F17">
              <w:rPr>
                <w:webHidden/>
              </w:rPr>
              <w:instrText xml:space="preserve"> PAGEREF _Toc154693009 \h </w:instrText>
            </w:r>
            <w:r w:rsidRPr="001C2DF3" w:rsidR="00DA3F17">
              <w:rPr>
                <w:webHidden/>
              </w:rPr>
            </w:r>
            <w:r w:rsidRPr="001C2DF3" w:rsidR="00DA3F17">
              <w:rPr>
                <w:webHidden/>
              </w:rPr>
              <w:fldChar w:fldCharType="separate"/>
            </w:r>
            <w:r w:rsidRPr="001C2DF3" w:rsidR="00DA3F17">
              <w:rPr>
                <w:webHidden/>
              </w:rPr>
              <w:t>9</w:t>
            </w:r>
            <w:r w:rsidRPr="001C2DF3" w:rsidR="00DA3F17">
              <w:rPr>
                <w:webHidden/>
              </w:rPr>
              <w:fldChar w:fldCharType="end"/>
            </w:r>
          </w:hyperlink>
        </w:p>
        <w:p w:rsidRPr="001C2DF3" w:rsidR="00DA3F17" w:rsidRDefault="00845FC8" w14:paraId="7B0B553F" w14:textId="3FD1AF20">
          <w:pPr>
            <w:pStyle w:val="TOC3"/>
            <w:rPr>
              <w:rFonts w:asciiTheme="minorHAnsi" w:hAnsiTheme="minorHAnsi" w:eastAsiaTheme="minorEastAsia" w:cstheme="minorBidi"/>
              <w:sz w:val="22"/>
              <w:szCs w:val="22"/>
            </w:rPr>
          </w:pPr>
          <w:hyperlink w:history="1" w:anchor="_Toc154693010">
            <w:r w:rsidRPr="001C2DF3" w:rsidR="00DA3F17">
              <w:rPr>
                <w:rStyle w:val="Hyperlink"/>
              </w:rPr>
              <w:t>2.1</w:t>
            </w:r>
            <w:r w:rsidRPr="001C2DF3" w:rsidR="00DA3F17">
              <w:rPr>
                <w:rFonts w:asciiTheme="minorHAnsi" w:hAnsiTheme="minorHAnsi" w:eastAsiaTheme="minorEastAsia" w:cstheme="minorBidi"/>
                <w:sz w:val="22"/>
                <w:szCs w:val="22"/>
              </w:rPr>
              <w:tab/>
            </w:r>
            <w:r w:rsidRPr="001C2DF3" w:rsidR="00DA3F17">
              <w:rPr>
                <w:rStyle w:val="Hyperlink"/>
              </w:rPr>
              <w:t>Claim Construction for the Case</w:t>
            </w:r>
            <w:r w:rsidRPr="001C2DF3" w:rsidR="00DA3F17">
              <w:rPr>
                <w:webHidden/>
              </w:rPr>
              <w:tab/>
            </w:r>
            <w:r w:rsidRPr="001C2DF3" w:rsidR="00DA3F17">
              <w:rPr>
                <w:webHidden/>
              </w:rPr>
              <w:fldChar w:fldCharType="begin"/>
            </w:r>
            <w:r w:rsidRPr="001C2DF3" w:rsidR="00DA3F17">
              <w:rPr>
                <w:webHidden/>
              </w:rPr>
              <w:instrText xml:space="preserve"> PAGEREF _Toc154693010 \h </w:instrText>
            </w:r>
            <w:r w:rsidRPr="001C2DF3" w:rsidR="00DA3F17">
              <w:rPr>
                <w:webHidden/>
              </w:rPr>
            </w:r>
            <w:r w:rsidRPr="001C2DF3" w:rsidR="00DA3F17">
              <w:rPr>
                <w:webHidden/>
              </w:rPr>
              <w:fldChar w:fldCharType="separate"/>
            </w:r>
            <w:r w:rsidRPr="001C2DF3" w:rsidR="00DA3F17">
              <w:rPr>
                <w:webHidden/>
              </w:rPr>
              <w:t>10</w:t>
            </w:r>
            <w:r w:rsidRPr="001C2DF3" w:rsidR="00DA3F17">
              <w:rPr>
                <w:webHidden/>
              </w:rPr>
              <w:fldChar w:fldCharType="end"/>
            </w:r>
          </w:hyperlink>
        </w:p>
        <w:p w:rsidRPr="001C2DF3" w:rsidR="00DA3F17" w:rsidRDefault="00845FC8" w14:paraId="7CD2578E" w14:textId="6C91660A">
          <w:pPr>
            <w:pStyle w:val="TOC3"/>
            <w:rPr>
              <w:rFonts w:asciiTheme="minorHAnsi" w:hAnsiTheme="minorHAnsi" w:eastAsiaTheme="minorEastAsia" w:cstheme="minorBidi"/>
              <w:sz w:val="22"/>
              <w:szCs w:val="22"/>
            </w:rPr>
          </w:pPr>
          <w:hyperlink w:history="1" w:anchor="_Toc154693011">
            <w:r w:rsidRPr="001C2DF3" w:rsidR="00DA3F17">
              <w:rPr>
                <w:rStyle w:val="Hyperlink"/>
              </w:rPr>
              <w:t>2.2</w:t>
            </w:r>
            <w:r w:rsidRPr="001C2DF3" w:rsidR="00DA3F17">
              <w:rPr>
                <w:rFonts w:asciiTheme="minorHAnsi" w:hAnsiTheme="minorHAnsi" w:eastAsiaTheme="minorEastAsia" w:cstheme="minorBidi"/>
                <w:sz w:val="22"/>
                <w:szCs w:val="22"/>
              </w:rPr>
              <w:tab/>
            </w:r>
            <w:r w:rsidRPr="001C2DF3" w:rsidR="00DA3F17">
              <w:rPr>
                <w:rStyle w:val="Hyperlink"/>
              </w:rPr>
              <w:t>Construction of Means-Plus-Function Claims for the Case</w:t>
            </w:r>
            <w:r w:rsidRPr="001C2DF3" w:rsidR="00DA3F17">
              <w:rPr>
                <w:webHidden/>
              </w:rPr>
              <w:tab/>
            </w:r>
            <w:r w:rsidRPr="001C2DF3" w:rsidR="00DA3F17">
              <w:rPr>
                <w:webHidden/>
              </w:rPr>
              <w:fldChar w:fldCharType="begin"/>
            </w:r>
            <w:r w:rsidRPr="001C2DF3" w:rsidR="00DA3F17">
              <w:rPr>
                <w:webHidden/>
              </w:rPr>
              <w:instrText xml:space="preserve"> PAGEREF _Toc154693011 \h </w:instrText>
            </w:r>
            <w:r w:rsidRPr="001C2DF3" w:rsidR="00DA3F17">
              <w:rPr>
                <w:webHidden/>
              </w:rPr>
            </w:r>
            <w:r w:rsidRPr="001C2DF3" w:rsidR="00DA3F17">
              <w:rPr>
                <w:webHidden/>
              </w:rPr>
              <w:fldChar w:fldCharType="separate"/>
            </w:r>
            <w:r w:rsidRPr="001C2DF3" w:rsidR="00DA3F17">
              <w:rPr>
                <w:webHidden/>
              </w:rPr>
              <w:t>10</w:t>
            </w:r>
            <w:r w:rsidRPr="001C2DF3" w:rsidR="00DA3F17">
              <w:rPr>
                <w:webHidden/>
              </w:rPr>
              <w:fldChar w:fldCharType="end"/>
            </w:r>
          </w:hyperlink>
        </w:p>
        <w:p w:rsidRPr="001C2DF3" w:rsidR="00DA3F17" w:rsidRDefault="00845FC8" w14:paraId="2C75E497" w14:textId="02C7F663">
          <w:pPr>
            <w:pStyle w:val="TOC2"/>
            <w:rPr>
              <w:rFonts w:asciiTheme="minorHAnsi" w:hAnsiTheme="minorHAnsi" w:eastAsiaTheme="minorEastAsia" w:cstheme="minorBidi"/>
              <w:sz w:val="22"/>
              <w:szCs w:val="22"/>
            </w:rPr>
          </w:pPr>
          <w:hyperlink w:history="1" w:anchor="_Toc154693012">
            <w:r w:rsidRPr="001C2DF3" w:rsidR="00DA3F17">
              <w:rPr>
                <w:rStyle w:val="Hyperlink"/>
              </w:rPr>
              <w:t>3.</w:t>
            </w:r>
            <w:r w:rsidRPr="001C2DF3" w:rsidR="00DA3F17">
              <w:rPr>
                <w:rFonts w:asciiTheme="minorHAnsi" w:hAnsiTheme="minorHAnsi" w:eastAsiaTheme="minorEastAsia" w:cstheme="minorBidi"/>
                <w:sz w:val="22"/>
                <w:szCs w:val="22"/>
              </w:rPr>
              <w:tab/>
            </w:r>
            <w:r w:rsidRPr="001C2DF3" w:rsidR="00DA3F17">
              <w:rPr>
                <w:rStyle w:val="Hyperlink"/>
              </w:rPr>
              <w:t>Infringement</w:t>
            </w:r>
            <w:r w:rsidRPr="001C2DF3" w:rsidR="00DA3F17">
              <w:rPr>
                <w:webHidden/>
              </w:rPr>
              <w:tab/>
            </w:r>
            <w:r w:rsidRPr="001C2DF3" w:rsidR="00DA3F17">
              <w:rPr>
                <w:webHidden/>
              </w:rPr>
              <w:fldChar w:fldCharType="begin"/>
            </w:r>
            <w:r w:rsidRPr="001C2DF3" w:rsidR="00DA3F17">
              <w:rPr>
                <w:webHidden/>
              </w:rPr>
              <w:instrText xml:space="preserve"> PAGEREF _Toc154693012 \h </w:instrText>
            </w:r>
            <w:r w:rsidRPr="001C2DF3" w:rsidR="00DA3F17">
              <w:rPr>
                <w:webHidden/>
              </w:rPr>
            </w:r>
            <w:r w:rsidRPr="001C2DF3" w:rsidR="00DA3F17">
              <w:rPr>
                <w:webHidden/>
              </w:rPr>
              <w:fldChar w:fldCharType="separate"/>
            </w:r>
            <w:r w:rsidRPr="001C2DF3" w:rsidR="00DA3F17">
              <w:rPr>
                <w:webHidden/>
              </w:rPr>
              <w:t>11</w:t>
            </w:r>
            <w:r w:rsidRPr="001C2DF3" w:rsidR="00DA3F17">
              <w:rPr>
                <w:webHidden/>
              </w:rPr>
              <w:fldChar w:fldCharType="end"/>
            </w:r>
          </w:hyperlink>
        </w:p>
        <w:p w:rsidRPr="001C2DF3" w:rsidR="00DA3F17" w:rsidRDefault="00845FC8" w14:paraId="41CF2E07" w14:textId="5AF82CB0">
          <w:pPr>
            <w:pStyle w:val="TOC3"/>
            <w:rPr>
              <w:rFonts w:asciiTheme="minorHAnsi" w:hAnsiTheme="minorHAnsi" w:eastAsiaTheme="minorEastAsia" w:cstheme="minorBidi"/>
              <w:sz w:val="22"/>
              <w:szCs w:val="22"/>
            </w:rPr>
          </w:pPr>
          <w:hyperlink w:history="1" w:anchor="_Toc154693013">
            <w:r w:rsidRPr="001C2DF3" w:rsidR="00DA3F17">
              <w:rPr>
                <w:rStyle w:val="Hyperlink"/>
              </w:rPr>
              <w:t>3.0</w:t>
            </w:r>
            <w:r w:rsidRPr="001C2DF3" w:rsidR="00DA3F17">
              <w:rPr>
                <w:rFonts w:asciiTheme="minorHAnsi" w:hAnsiTheme="minorHAnsi" w:eastAsiaTheme="minorEastAsia" w:cstheme="minorBidi"/>
                <w:sz w:val="22"/>
                <w:szCs w:val="22"/>
              </w:rPr>
              <w:tab/>
            </w:r>
            <w:r w:rsidRPr="001C2DF3" w:rsidR="00DA3F17">
              <w:rPr>
                <w:rStyle w:val="Hyperlink"/>
              </w:rPr>
              <w:t>Infringement—Generally</w:t>
            </w:r>
            <w:r w:rsidRPr="001C2DF3" w:rsidR="00DA3F17">
              <w:rPr>
                <w:webHidden/>
              </w:rPr>
              <w:tab/>
            </w:r>
            <w:r w:rsidRPr="001C2DF3" w:rsidR="00DA3F17">
              <w:rPr>
                <w:webHidden/>
              </w:rPr>
              <w:fldChar w:fldCharType="begin"/>
            </w:r>
            <w:r w:rsidRPr="001C2DF3" w:rsidR="00DA3F17">
              <w:rPr>
                <w:webHidden/>
              </w:rPr>
              <w:instrText xml:space="preserve"> PAGEREF _Toc154693013 \h </w:instrText>
            </w:r>
            <w:r w:rsidRPr="001C2DF3" w:rsidR="00DA3F17">
              <w:rPr>
                <w:webHidden/>
              </w:rPr>
            </w:r>
            <w:r w:rsidRPr="001C2DF3" w:rsidR="00DA3F17">
              <w:rPr>
                <w:webHidden/>
              </w:rPr>
              <w:fldChar w:fldCharType="separate"/>
            </w:r>
            <w:r w:rsidRPr="001C2DF3" w:rsidR="00DA3F17">
              <w:rPr>
                <w:webHidden/>
              </w:rPr>
              <w:t>11</w:t>
            </w:r>
            <w:r w:rsidRPr="001C2DF3" w:rsidR="00DA3F17">
              <w:rPr>
                <w:webHidden/>
              </w:rPr>
              <w:fldChar w:fldCharType="end"/>
            </w:r>
          </w:hyperlink>
        </w:p>
        <w:p w:rsidRPr="001C2DF3" w:rsidR="00DA3F17" w:rsidRDefault="00845FC8" w14:paraId="44258CB9" w14:textId="5CF30BCA">
          <w:pPr>
            <w:pStyle w:val="TOC3"/>
            <w:rPr>
              <w:rFonts w:asciiTheme="minorHAnsi" w:hAnsiTheme="minorHAnsi" w:eastAsiaTheme="minorEastAsia" w:cstheme="minorBidi"/>
              <w:sz w:val="22"/>
              <w:szCs w:val="22"/>
            </w:rPr>
          </w:pPr>
          <w:hyperlink w:history="1" w:anchor="_Toc154693014">
            <w:r w:rsidRPr="001C2DF3" w:rsidR="00DA3F17">
              <w:rPr>
                <w:rStyle w:val="Hyperlink"/>
              </w:rPr>
              <w:t>3.1</w:t>
            </w:r>
            <w:r w:rsidRPr="001C2DF3" w:rsidR="00DA3F17">
              <w:rPr>
                <w:rFonts w:asciiTheme="minorHAnsi" w:hAnsiTheme="minorHAnsi" w:eastAsiaTheme="minorEastAsia" w:cstheme="minorBidi"/>
                <w:sz w:val="22"/>
                <w:szCs w:val="22"/>
              </w:rPr>
              <w:tab/>
            </w:r>
            <w:r w:rsidRPr="001C2DF3" w:rsidR="00DA3F17">
              <w:rPr>
                <w:rStyle w:val="Hyperlink"/>
              </w:rPr>
              <w:t>Direct Infringement—Knowledge of the Patent and Intent to Infringe Are Immaterial</w:t>
            </w:r>
            <w:r w:rsidRPr="001C2DF3" w:rsidR="00DA3F17">
              <w:rPr>
                <w:webHidden/>
              </w:rPr>
              <w:tab/>
            </w:r>
            <w:r w:rsidRPr="001C2DF3" w:rsidR="00DA3F17">
              <w:rPr>
                <w:webHidden/>
              </w:rPr>
              <w:fldChar w:fldCharType="begin"/>
            </w:r>
            <w:r w:rsidRPr="001C2DF3" w:rsidR="00DA3F17">
              <w:rPr>
                <w:webHidden/>
              </w:rPr>
              <w:instrText xml:space="preserve"> PAGEREF _Toc154693014 \h </w:instrText>
            </w:r>
            <w:r w:rsidRPr="001C2DF3" w:rsidR="00DA3F17">
              <w:rPr>
                <w:webHidden/>
              </w:rPr>
            </w:r>
            <w:r w:rsidRPr="001C2DF3" w:rsidR="00DA3F17">
              <w:rPr>
                <w:webHidden/>
              </w:rPr>
              <w:fldChar w:fldCharType="separate"/>
            </w:r>
            <w:r w:rsidRPr="001C2DF3" w:rsidR="00DA3F17">
              <w:rPr>
                <w:webHidden/>
              </w:rPr>
              <w:t>12</w:t>
            </w:r>
            <w:r w:rsidRPr="001C2DF3" w:rsidR="00DA3F17">
              <w:rPr>
                <w:webHidden/>
              </w:rPr>
              <w:fldChar w:fldCharType="end"/>
            </w:r>
          </w:hyperlink>
        </w:p>
        <w:p w:rsidRPr="001C2DF3" w:rsidR="00DA3F17" w:rsidRDefault="00845FC8" w14:paraId="6F94684D" w14:textId="6457ACF1">
          <w:pPr>
            <w:pStyle w:val="TOC3"/>
            <w:rPr>
              <w:rFonts w:asciiTheme="minorHAnsi" w:hAnsiTheme="minorHAnsi" w:eastAsiaTheme="minorEastAsia" w:cstheme="minorBidi"/>
              <w:sz w:val="22"/>
              <w:szCs w:val="22"/>
            </w:rPr>
          </w:pPr>
          <w:hyperlink w:history="1" w:anchor="_Toc154693015">
            <w:r w:rsidRPr="001C2DF3" w:rsidR="00DA3F17">
              <w:rPr>
                <w:rStyle w:val="Hyperlink"/>
              </w:rPr>
              <w:t>3.2</w:t>
            </w:r>
            <w:r w:rsidRPr="001C2DF3" w:rsidR="00DA3F17">
              <w:rPr>
                <w:rFonts w:asciiTheme="minorHAnsi" w:hAnsiTheme="minorHAnsi" w:eastAsiaTheme="minorEastAsia" w:cstheme="minorBidi"/>
                <w:sz w:val="22"/>
                <w:szCs w:val="22"/>
              </w:rPr>
              <w:tab/>
            </w:r>
            <w:r w:rsidRPr="001C2DF3" w:rsidR="00DA3F17">
              <w:rPr>
                <w:rStyle w:val="Hyperlink"/>
              </w:rPr>
              <w:t>Direct Infringement—Literal Infringement</w:t>
            </w:r>
            <w:r w:rsidRPr="001C2DF3" w:rsidR="00DA3F17">
              <w:rPr>
                <w:webHidden/>
              </w:rPr>
              <w:tab/>
            </w:r>
            <w:r w:rsidRPr="001C2DF3" w:rsidR="00DA3F17">
              <w:rPr>
                <w:webHidden/>
              </w:rPr>
              <w:fldChar w:fldCharType="begin"/>
            </w:r>
            <w:r w:rsidRPr="001C2DF3" w:rsidR="00DA3F17">
              <w:rPr>
                <w:webHidden/>
              </w:rPr>
              <w:instrText xml:space="preserve"> PAGEREF _Toc154693015 \h </w:instrText>
            </w:r>
            <w:r w:rsidRPr="001C2DF3" w:rsidR="00DA3F17">
              <w:rPr>
                <w:webHidden/>
              </w:rPr>
            </w:r>
            <w:r w:rsidRPr="001C2DF3" w:rsidR="00DA3F17">
              <w:rPr>
                <w:webHidden/>
              </w:rPr>
              <w:fldChar w:fldCharType="separate"/>
            </w:r>
            <w:r w:rsidRPr="001C2DF3" w:rsidR="00DA3F17">
              <w:rPr>
                <w:webHidden/>
              </w:rPr>
              <w:t>12</w:t>
            </w:r>
            <w:r w:rsidRPr="001C2DF3" w:rsidR="00DA3F17">
              <w:rPr>
                <w:webHidden/>
              </w:rPr>
              <w:fldChar w:fldCharType="end"/>
            </w:r>
          </w:hyperlink>
        </w:p>
        <w:p w:rsidRPr="001C2DF3" w:rsidR="00DA3F17" w:rsidRDefault="00845FC8" w14:paraId="2B723CAC" w14:textId="7121EA92">
          <w:pPr>
            <w:pStyle w:val="TOC3"/>
            <w:rPr>
              <w:rFonts w:asciiTheme="minorHAnsi" w:hAnsiTheme="minorHAnsi" w:eastAsiaTheme="minorEastAsia" w:cstheme="minorBidi"/>
              <w:sz w:val="22"/>
              <w:szCs w:val="22"/>
            </w:rPr>
          </w:pPr>
          <w:hyperlink w:history="1" w:anchor="_Toc154693016">
            <w:r w:rsidRPr="001C2DF3" w:rsidR="00DA3F17">
              <w:rPr>
                <w:rStyle w:val="Hyperlink"/>
              </w:rPr>
              <w:t>3.3</w:t>
            </w:r>
            <w:r w:rsidRPr="001C2DF3" w:rsidR="00DA3F17">
              <w:rPr>
                <w:rFonts w:asciiTheme="minorHAnsi" w:hAnsiTheme="minorHAnsi" w:eastAsiaTheme="minorEastAsia" w:cstheme="minorBidi"/>
                <w:sz w:val="22"/>
                <w:szCs w:val="22"/>
              </w:rPr>
              <w:tab/>
            </w:r>
            <w:r w:rsidRPr="001C2DF3" w:rsidR="00DA3F17">
              <w:rPr>
                <w:rStyle w:val="Hyperlink"/>
              </w:rPr>
              <w:t>Direct Infringement—Joint Infringement</w:t>
            </w:r>
            <w:r w:rsidRPr="001C2DF3" w:rsidR="00DA3F17">
              <w:rPr>
                <w:webHidden/>
              </w:rPr>
              <w:tab/>
            </w:r>
            <w:r w:rsidRPr="001C2DF3" w:rsidR="00DA3F17">
              <w:rPr>
                <w:webHidden/>
              </w:rPr>
              <w:fldChar w:fldCharType="begin"/>
            </w:r>
            <w:r w:rsidRPr="001C2DF3" w:rsidR="00DA3F17">
              <w:rPr>
                <w:webHidden/>
              </w:rPr>
              <w:instrText xml:space="preserve"> PAGEREF _Toc154693016 \h </w:instrText>
            </w:r>
            <w:r w:rsidRPr="001C2DF3" w:rsidR="00DA3F17">
              <w:rPr>
                <w:webHidden/>
              </w:rPr>
            </w:r>
            <w:r w:rsidRPr="001C2DF3" w:rsidR="00DA3F17">
              <w:rPr>
                <w:webHidden/>
              </w:rPr>
              <w:fldChar w:fldCharType="separate"/>
            </w:r>
            <w:r w:rsidRPr="001C2DF3" w:rsidR="00DA3F17">
              <w:rPr>
                <w:webHidden/>
              </w:rPr>
              <w:t>12</w:t>
            </w:r>
            <w:r w:rsidRPr="001C2DF3" w:rsidR="00DA3F17">
              <w:rPr>
                <w:webHidden/>
              </w:rPr>
              <w:fldChar w:fldCharType="end"/>
            </w:r>
          </w:hyperlink>
        </w:p>
        <w:p w:rsidRPr="001C2DF3" w:rsidR="00DA3F17" w:rsidRDefault="00845FC8" w14:paraId="588E5F23" w14:textId="73F8B764">
          <w:pPr>
            <w:pStyle w:val="TOC3"/>
            <w:rPr>
              <w:rFonts w:asciiTheme="minorHAnsi" w:hAnsiTheme="minorHAnsi" w:eastAsiaTheme="minorEastAsia" w:cstheme="minorBidi"/>
              <w:sz w:val="22"/>
              <w:szCs w:val="22"/>
            </w:rPr>
          </w:pPr>
          <w:hyperlink w:history="1" w:anchor="_Toc154693017">
            <w:r w:rsidRPr="001C2DF3" w:rsidR="00DA3F17">
              <w:rPr>
                <w:rStyle w:val="Hyperlink"/>
              </w:rPr>
              <w:t>3.4</w:t>
            </w:r>
            <w:r w:rsidRPr="001C2DF3" w:rsidR="00DA3F17">
              <w:rPr>
                <w:rFonts w:asciiTheme="minorHAnsi" w:hAnsiTheme="minorHAnsi" w:eastAsiaTheme="minorEastAsia" w:cstheme="minorBidi"/>
                <w:sz w:val="22"/>
                <w:szCs w:val="22"/>
              </w:rPr>
              <w:tab/>
            </w:r>
            <w:r w:rsidRPr="001C2DF3" w:rsidR="00DA3F17">
              <w:rPr>
                <w:rStyle w:val="Hyperlink"/>
              </w:rPr>
              <w:t>Literal Infringement of Means-Plus-Function or Step-Plus-Function Claims</w:t>
            </w:r>
            <w:r w:rsidRPr="001C2DF3" w:rsidR="00DA3F17">
              <w:rPr>
                <w:webHidden/>
              </w:rPr>
              <w:tab/>
            </w:r>
            <w:r w:rsidRPr="001C2DF3" w:rsidR="00DA3F17">
              <w:rPr>
                <w:webHidden/>
              </w:rPr>
              <w:fldChar w:fldCharType="begin"/>
            </w:r>
            <w:r w:rsidRPr="001C2DF3" w:rsidR="00DA3F17">
              <w:rPr>
                <w:webHidden/>
              </w:rPr>
              <w:instrText xml:space="preserve"> PAGEREF _Toc154693017 \h </w:instrText>
            </w:r>
            <w:r w:rsidRPr="001C2DF3" w:rsidR="00DA3F17">
              <w:rPr>
                <w:webHidden/>
              </w:rPr>
            </w:r>
            <w:r w:rsidRPr="001C2DF3" w:rsidR="00DA3F17">
              <w:rPr>
                <w:webHidden/>
              </w:rPr>
              <w:fldChar w:fldCharType="separate"/>
            </w:r>
            <w:r w:rsidRPr="001C2DF3" w:rsidR="00DA3F17">
              <w:rPr>
                <w:webHidden/>
              </w:rPr>
              <w:t>13</w:t>
            </w:r>
            <w:r w:rsidRPr="001C2DF3" w:rsidR="00DA3F17">
              <w:rPr>
                <w:webHidden/>
              </w:rPr>
              <w:fldChar w:fldCharType="end"/>
            </w:r>
          </w:hyperlink>
        </w:p>
        <w:p w:rsidRPr="001C2DF3" w:rsidR="00DA3F17" w:rsidRDefault="00845FC8" w14:paraId="68E49495" w14:textId="61AE870B">
          <w:pPr>
            <w:pStyle w:val="TOC3"/>
            <w:rPr>
              <w:rFonts w:asciiTheme="minorHAnsi" w:hAnsiTheme="minorHAnsi" w:eastAsiaTheme="minorEastAsia" w:cstheme="minorBidi"/>
              <w:sz w:val="22"/>
              <w:szCs w:val="22"/>
            </w:rPr>
          </w:pPr>
          <w:hyperlink w:history="1" w:anchor="_Toc154693018">
            <w:r w:rsidRPr="001C2DF3" w:rsidR="00DA3F17">
              <w:rPr>
                <w:rStyle w:val="Hyperlink"/>
              </w:rPr>
              <w:t>3.5</w:t>
            </w:r>
            <w:r w:rsidRPr="001C2DF3" w:rsidR="00DA3F17">
              <w:rPr>
                <w:rFonts w:asciiTheme="minorHAnsi" w:hAnsiTheme="minorHAnsi" w:eastAsiaTheme="minorEastAsia" w:cstheme="minorBidi"/>
                <w:sz w:val="22"/>
                <w:szCs w:val="22"/>
              </w:rPr>
              <w:tab/>
            </w:r>
            <w:r w:rsidRPr="001C2DF3" w:rsidR="00DA3F17">
              <w:rPr>
                <w:rStyle w:val="Hyperlink"/>
              </w:rPr>
              <w:t>Infringement of Dependent Claims</w:t>
            </w:r>
            <w:r w:rsidRPr="001C2DF3" w:rsidR="00DA3F17">
              <w:rPr>
                <w:webHidden/>
              </w:rPr>
              <w:tab/>
            </w:r>
            <w:r w:rsidRPr="001C2DF3" w:rsidR="00DA3F17">
              <w:rPr>
                <w:webHidden/>
              </w:rPr>
              <w:fldChar w:fldCharType="begin"/>
            </w:r>
            <w:r w:rsidRPr="001C2DF3" w:rsidR="00DA3F17">
              <w:rPr>
                <w:webHidden/>
              </w:rPr>
              <w:instrText xml:space="preserve"> PAGEREF _Toc154693018 \h </w:instrText>
            </w:r>
            <w:r w:rsidRPr="001C2DF3" w:rsidR="00DA3F17">
              <w:rPr>
                <w:webHidden/>
              </w:rPr>
            </w:r>
            <w:r w:rsidRPr="001C2DF3" w:rsidR="00DA3F17">
              <w:rPr>
                <w:webHidden/>
              </w:rPr>
              <w:fldChar w:fldCharType="separate"/>
            </w:r>
            <w:r w:rsidRPr="001C2DF3" w:rsidR="00DA3F17">
              <w:rPr>
                <w:webHidden/>
              </w:rPr>
              <w:t>14</w:t>
            </w:r>
            <w:r w:rsidRPr="001C2DF3" w:rsidR="00DA3F17">
              <w:rPr>
                <w:webHidden/>
              </w:rPr>
              <w:fldChar w:fldCharType="end"/>
            </w:r>
          </w:hyperlink>
        </w:p>
        <w:p w:rsidRPr="001C2DF3" w:rsidR="00DA3F17" w:rsidRDefault="00845FC8" w14:paraId="24251449" w14:textId="3C580AAE">
          <w:pPr>
            <w:pStyle w:val="TOC3"/>
            <w:rPr>
              <w:rFonts w:asciiTheme="minorHAnsi" w:hAnsiTheme="minorHAnsi" w:eastAsiaTheme="minorEastAsia" w:cstheme="minorBidi"/>
              <w:sz w:val="22"/>
              <w:szCs w:val="22"/>
            </w:rPr>
          </w:pPr>
          <w:hyperlink w:history="1" w:anchor="_Toc154693019">
            <w:r w:rsidRPr="001C2DF3" w:rsidR="00DA3F17">
              <w:rPr>
                <w:rStyle w:val="Hyperlink"/>
              </w:rPr>
              <w:t>3.6</w:t>
            </w:r>
            <w:r w:rsidRPr="001C2DF3" w:rsidR="00DA3F17">
              <w:rPr>
                <w:rFonts w:asciiTheme="minorHAnsi" w:hAnsiTheme="minorHAnsi" w:eastAsiaTheme="minorEastAsia" w:cstheme="minorBidi"/>
                <w:sz w:val="22"/>
                <w:szCs w:val="22"/>
              </w:rPr>
              <w:tab/>
            </w:r>
            <w:r w:rsidRPr="001C2DF3" w:rsidR="00DA3F17">
              <w:rPr>
                <w:rStyle w:val="Hyperlink"/>
              </w:rPr>
              <w:t>Infringement of “Comprising of</w:t>
            </w:r>
            <w:r w:rsidRPr="001C2DF3" w:rsidR="00DA3F17">
              <w:rPr>
                <w:rStyle w:val="Hyperlink"/>
                <w:rFonts w:eastAsia="Times New Roman"/>
              </w:rPr>
              <w:t>,</w:t>
            </w:r>
            <w:r w:rsidRPr="001C2DF3" w:rsidR="00DA3F17">
              <w:rPr>
                <w:rStyle w:val="Hyperlink"/>
              </w:rPr>
              <w:t>” “Consisting of</w:t>
            </w:r>
            <w:r w:rsidRPr="001C2DF3" w:rsidR="00DA3F17">
              <w:rPr>
                <w:rStyle w:val="Hyperlink"/>
                <w:rFonts w:eastAsia="Times New Roman"/>
              </w:rPr>
              <w:t>,</w:t>
            </w:r>
            <w:r w:rsidRPr="001C2DF3" w:rsidR="00DA3F17">
              <w:rPr>
                <w:rStyle w:val="Hyperlink"/>
              </w:rPr>
              <w:t>” and “Consisting Essentially of” Claims</w:t>
            </w:r>
            <w:r w:rsidRPr="001C2DF3" w:rsidR="00DA3F17">
              <w:rPr>
                <w:webHidden/>
              </w:rPr>
              <w:tab/>
            </w:r>
            <w:r w:rsidRPr="001C2DF3" w:rsidR="00DA3F17">
              <w:rPr>
                <w:webHidden/>
              </w:rPr>
              <w:fldChar w:fldCharType="begin"/>
            </w:r>
            <w:r w:rsidRPr="001C2DF3" w:rsidR="00DA3F17">
              <w:rPr>
                <w:webHidden/>
              </w:rPr>
              <w:instrText xml:space="preserve"> PAGEREF _Toc154693019 \h </w:instrText>
            </w:r>
            <w:r w:rsidRPr="001C2DF3" w:rsidR="00DA3F17">
              <w:rPr>
                <w:webHidden/>
              </w:rPr>
            </w:r>
            <w:r w:rsidRPr="001C2DF3" w:rsidR="00DA3F17">
              <w:rPr>
                <w:webHidden/>
              </w:rPr>
              <w:fldChar w:fldCharType="separate"/>
            </w:r>
            <w:r w:rsidRPr="001C2DF3" w:rsidR="00DA3F17">
              <w:rPr>
                <w:webHidden/>
              </w:rPr>
              <w:t>15</w:t>
            </w:r>
            <w:r w:rsidRPr="001C2DF3" w:rsidR="00DA3F17">
              <w:rPr>
                <w:webHidden/>
              </w:rPr>
              <w:fldChar w:fldCharType="end"/>
            </w:r>
          </w:hyperlink>
        </w:p>
        <w:p w:rsidRPr="001C2DF3" w:rsidR="00DA3F17" w:rsidRDefault="00845FC8" w14:paraId="3D880D89" w14:textId="4D8D2DCF">
          <w:pPr>
            <w:pStyle w:val="TOC3"/>
            <w:rPr>
              <w:rFonts w:asciiTheme="minorHAnsi" w:hAnsiTheme="minorHAnsi" w:eastAsiaTheme="minorEastAsia" w:cstheme="minorBidi"/>
              <w:sz w:val="22"/>
              <w:szCs w:val="22"/>
            </w:rPr>
          </w:pPr>
          <w:hyperlink w:history="1" w:anchor="_Toc154693020">
            <w:r w:rsidRPr="001C2DF3" w:rsidR="00DA3F17">
              <w:rPr>
                <w:rStyle w:val="Hyperlink"/>
              </w:rPr>
              <w:t>3.7</w:t>
            </w:r>
            <w:r w:rsidRPr="001C2DF3" w:rsidR="00DA3F17">
              <w:rPr>
                <w:rFonts w:asciiTheme="minorHAnsi" w:hAnsiTheme="minorHAnsi" w:eastAsiaTheme="minorEastAsia" w:cstheme="minorBidi"/>
                <w:sz w:val="22"/>
                <w:szCs w:val="22"/>
              </w:rPr>
              <w:tab/>
            </w:r>
            <w:r w:rsidRPr="001C2DF3" w:rsidR="00DA3F17">
              <w:rPr>
                <w:rStyle w:val="Hyperlink"/>
              </w:rPr>
              <w:t>Direct Infringement—Infringement under the Doctrine of Equivalents</w:t>
            </w:r>
            <w:r w:rsidRPr="001C2DF3" w:rsidR="00DA3F17">
              <w:rPr>
                <w:webHidden/>
              </w:rPr>
              <w:tab/>
            </w:r>
            <w:r w:rsidRPr="001C2DF3" w:rsidR="00DA3F17">
              <w:rPr>
                <w:webHidden/>
              </w:rPr>
              <w:fldChar w:fldCharType="begin"/>
            </w:r>
            <w:r w:rsidRPr="001C2DF3" w:rsidR="00DA3F17">
              <w:rPr>
                <w:webHidden/>
              </w:rPr>
              <w:instrText xml:space="preserve"> PAGEREF _Toc154693020 \h </w:instrText>
            </w:r>
            <w:r w:rsidRPr="001C2DF3" w:rsidR="00DA3F17">
              <w:rPr>
                <w:webHidden/>
              </w:rPr>
            </w:r>
            <w:r w:rsidRPr="001C2DF3" w:rsidR="00DA3F17">
              <w:rPr>
                <w:webHidden/>
              </w:rPr>
              <w:fldChar w:fldCharType="separate"/>
            </w:r>
            <w:r w:rsidRPr="001C2DF3" w:rsidR="00DA3F17">
              <w:rPr>
                <w:webHidden/>
              </w:rPr>
              <w:t>16</w:t>
            </w:r>
            <w:r w:rsidRPr="001C2DF3" w:rsidR="00DA3F17">
              <w:rPr>
                <w:webHidden/>
              </w:rPr>
              <w:fldChar w:fldCharType="end"/>
            </w:r>
          </w:hyperlink>
        </w:p>
        <w:p w:rsidRPr="001C2DF3" w:rsidR="00DA3F17" w:rsidRDefault="00845FC8" w14:paraId="277C1285" w14:textId="5BEBF35A">
          <w:pPr>
            <w:pStyle w:val="TOC4"/>
            <w:rPr>
              <w:rFonts w:asciiTheme="minorHAnsi" w:hAnsiTheme="minorHAnsi" w:eastAsiaTheme="minorEastAsia" w:cstheme="minorBidi"/>
              <w:sz w:val="22"/>
              <w:szCs w:val="22"/>
            </w:rPr>
          </w:pPr>
          <w:hyperlink w:history="1" w:anchor="_Toc154693021">
            <w:r w:rsidRPr="001C2DF3" w:rsidR="00DA3F17">
              <w:rPr>
                <w:rStyle w:val="Hyperlink"/>
              </w:rPr>
              <w:t>3.7.1</w:t>
            </w:r>
            <w:r w:rsidRPr="001C2DF3" w:rsidR="00DA3F17">
              <w:rPr>
                <w:rFonts w:asciiTheme="minorHAnsi" w:hAnsiTheme="minorHAnsi" w:eastAsiaTheme="minorEastAsia" w:cstheme="minorBidi"/>
                <w:sz w:val="22"/>
                <w:szCs w:val="22"/>
              </w:rPr>
              <w:tab/>
            </w:r>
            <w:r w:rsidRPr="001C2DF3" w:rsidR="00DA3F17">
              <w:rPr>
                <w:rStyle w:val="Hyperlink"/>
              </w:rPr>
              <w:t>Limitations on the Doctrine of Equivalents—Prosecution History Estoppel</w:t>
            </w:r>
            <w:r w:rsidRPr="001C2DF3" w:rsidR="00DA3F17">
              <w:rPr>
                <w:webHidden/>
              </w:rPr>
              <w:tab/>
            </w:r>
            <w:r w:rsidRPr="001C2DF3" w:rsidR="00DA3F17">
              <w:rPr>
                <w:webHidden/>
              </w:rPr>
              <w:fldChar w:fldCharType="begin"/>
            </w:r>
            <w:r w:rsidRPr="001C2DF3" w:rsidR="00DA3F17">
              <w:rPr>
                <w:webHidden/>
              </w:rPr>
              <w:instrText xml:space="preserve"> PAGEREF _Toc154693021 \h </w:instrText>
            </w:r>
            <w:r w:rsidRPr="001C2DF3" w:rsidR="00DA3F17">
              <w:rPr>
                <w:webHidden/>
              </w:rPr>
            </w:r>
            <w:r w:rsidRPr="001C2DF3" w:rsidR="00DA3F17">
              <w:rPr>
                <w:webHidden/>
              </w:rPr>
              <w:fldChar w:fldCharType="separate"/>
            </w:r>
            <w:r w:rsidRPr="001C2DF3" w:rsidR="00DA3F17">
              <w:rPr>
                <w:webHidden/>
              </w:rPr>
              <w:t>17</w:t>
            </w:r>
            <w:r w:rsidRPr="001C2DF3" w:rsidR="00DA3F17">
              <w:rPr>
                <w:webHidden/>
              </w:rPr>
              <w:fldChar w:fldCharType="end"/>
            </w:r>
          </w:hyperlink>
        </w:p>
        <w:p w:rsidRPr="001C2DF3" w:rsidR="00DA3F17" w:rsidRDefault="00845FC8" w14:paraId="5DDF324F" w14:textId="71755C88">
          <w:pPr>
            <w:pStyle w:val="TOC4"/>
            <w:rPr>
              <w:rFonts w:asciiTheme="minorHAnsi" w:hAnsiTheme="minorHAnsi" w:eastAsiaTheme="minorEastAsia" w:cstheme="minorBidi"/>
              <w:sz w:val="22"/>
              <w:szCs w:val="22"/>
            </w:rPr>
          </w:pPr>
          <w:hyperlink w:history="1" w:anchor="_Toc154693022">
            <w:r w:rsidRPr="001C2DF3" w:rsidR="00DA3F17">
              <w:rPr>
                <w:rStyle w:val="Hyperlink"/>
              </w:rPr>
              <w:t>3.7.2</w:t>
            </w:r>
            <w:r w:rsidRPr="001C2DF3" w:rsidR="00DA3F17">
              <w:rPr>
                <w:rFonts w:asciiTheme="minorHAnsi" w:hAnsiTheme="minorHAnsi" w:eastAsiaTheme="minorEastAsia" w:cstheme="minorBidi"/>
                <w:sz w:val="22"/>
                <w:szCs w:val="22"/>
              </w:rPr>
              <w:tab/>
            </w:r>
            <w:r w:rsidRPr="001C2DF3" w:rsidR="00DA3F17">
              <w:rPr>
                <w:rStyle w:val="Hyperlink"/>
              </w:rPr>
              <w:t>Limitations on the Doctrine of Equivalents—Subject Matter Dedicated to the Public</w:t>
            </w:r>
            <w:r w:rsidRPr="001C2DF3" w:rsidR="00DA3F17">
              <w:rPr>
                <w:webHidden/>
              </w:rPr>
              <w:tab/>
            </w:r>
            <w:r w:rsidRPr="001C2DF3" w:rsidR="00DA3F17">
              <w:rPr>
                <w:webHidden/>
              </w:rPr>
              <w:fldChar w:fldCharType="begin"/>
            </w:r>
            <w:r w:rsidRPr="001C2DF3" w:rsidR="00DA3F17">
              <w:rPr>
                <w:webHidden/>
              </w:rPr>
              <w:instrText xml:space="preserve"> PAGEREF _Toc154693022 \h </w:instrText>
            </w:r>
            <w:r w:rsidRPr="001C2DF3" w:rsidR="00DA3F17">
              <w:rPr>
                <w:webHidden/>
              </w:rPr>
            </w:r>
            <w:r w:rsidRPr="001C2DF3" w:rsidR="00DA3F17">
              <w:rPr>
                <w:webHidden/>
              </w:rPr>
              <w:fldChar w:fldCharType="separate"/>
            </w:r>
            <w:r w:rsidRPr="001C2DF3" w:rsidR="00DA3F17">
              <w:rPr>
                <w:webHidden/>
              </w:rPr>
              <w:t>17</w:t>
            </w:r>
            <w:r w:rsidRPr="001C2DF3" w:rsidR="00DA3F17">
              <w:rPr>
                <w:webHidden/>
              </w:rPr>
              <w:fldChar w:fldCharType="end"/>
            </w:r>
          </w:hyperlink>
        </w:p>
        <w:p w:rsidRPr="001C2DF3" w:rsidR="00DA3F17" w:rsidRDefault="00845FC8" w14:paraId="5699F12A" w14:textId="0EB3AD90">
          <w:pPr>
            <w:pStyle w:val="TOC3"/>
            <w:rPr>
              <w:rFonts w:asciiTheme="minorHAnsi" w:hAnsiTheme="minorHAnsi" w:eastAsiaTheme="minorEastAsia" w:cstheme="minorBidi"/>
              <w:sz w:val="22"/>
              <w:szCs w:val="22"/>
            </w:rPr>
          </w:pPr>
          <w:hyperlink w:history="1" w:anchor="_Toc154693023">
            <w:r w:rsidRPr="001C2DF3" w:rsidR="00DA3F17">
              <w:rPr>
                <w:rStyle w:val="Hyperlink"/>
              </w:rPr>
              <w:t>3.8</w:t>
            </w:r>
            <w:r w:rsidRPr="001C2DF3" w:rsidR="00DA3F17">
              <w:rPr>
                <w:rFonts w:asciiTheme="minorHAnsi" w:hAnsiTheme="minorHAnsi" w:eastAsiaTheme="minorEastAsia" w:cstheme="minorBidi"/>
                <w:sz w:val="22"/>
                <w:szCs w:val="22"/>
              </w:rPr>
              <w:tab/>
            </w:r>
            <w:r w:rsidRPr="001C2DF3" w:rsidR="00DA3F17">
              <w:rPr>
                <w:rStyle w:val="Hyperlink"/>
              </w:rPr>
              <w:t>Actively Inducing Patent Infringement</w:t>
            </w:r>
            <w:r w:rsidRPr="001C2DF3" w:rsidR="00DA3F17">
              <w:rPr>
                <w:webHidden/>
              </w:rPr>
              <w:tab/>
            </w:r>
            <w:r w:rsidRPr="001C2DF3" w:rsidR="00DA3F17">
              <w:rPr>
                <w:webHidden/>
              </w:rPr>
              <w:fldChar w:fldCharType="begin"/>
            </w:r>
            <w:r w:rsidRPr="001C2DF3" w:rsidR="00DA3F17">
              <w:rPr>
                <w:webHidden/>
              </w:rPr>
              <w:instrText xml:space="preserve"> PAGEREF _Toc154693023 \h </w:instrText>
            </w:r>
            <w:r w:rsidRPr="001C2DF3" w:rsidR="00DA3F17">
              <w:rPr>
                <w:webHidden/>
              </w:rPr>
            </w:r>
            <w:r w:rsidRPr="001C2DF3" w:rsidR="00DA3F17">
              <w:rPr>
                <w:webHidden/>
              </w:rPr>
              <w:fldChar w:fldCharType="separate"/>
            </w:r>
            <w:r w:rsidRPr="001C2DF3" w:rsidR="00DA3F17">
              <w:rPr>
                <w:webHidden/>
              </w:rPr>
              <w:t>18</w:t>
            </w:r>
            <w:r w:rsidRPr="001C2DF3" w:rsidR="00DA3F17">
              <w:rPr>
                <w:webHidden/>
              </w:rPr>
              <w:fldChar w:fldCharType="end"/>
            </w:r>
          </w:hyperlink>
        </w:p>
        <w:p w:rsidRPr="001C2DF3" w:rsidR="00DA3F17" w:rsidRDefault="00845FC8" w14:paraId="6AC5CABF" w14:textId="4DD1EB29">
          <w:pPr>
            <w:pStyle w:val="TOC3"/>
            <w:rPr>
              <w:rFonts w:asciiTheme="minorHAnsi" w:hAnsiTheme="minorHAnsi" w:eastAsiaTheme="minorEastAsia" w:cstheme="minorBidi"/>
              <w:sz w:val="22"/>
              <w:szCs w:val="22"/>
            </w:rPr>
          </w:pPr>
          <w:hyperlink w:history="1" w:anchor="_Toc154693024">
            <w:r w:rsidRPr="001C2DF3" w:rsidR="00DA3F17">
              <w:rPr>
                <w:rStyle w:val="Hyperlink"/>
                <w:w w:val="0"/>
              </w:rPr>
              <w:t>3.9</w:t>
            </w:r>
            <w:r w:rsidRPr="001C2DF3" w:rsidR="00DA3F17">
              <w:rPr>
                <w:rFonts w:asciiTheme="minorHAnsi" w:hAnsiTheme="minorHAnsi" w:eastAsiaTheme="minorEastAsia" w:cstheme="minorBidi"/>
                <w:sz w:val="22"/>
                <w:szCs w:val="22"/>
              </w:rPr>
              <w:tab/>
            </w:r>
            <w:r w:rsidRPr="001C2DF3" w:rsidR="00DA3F17">
              <w:rPr>
                <w:rStyle w:val="Hyperlink"/>
                <w:w w:val="0"/>
              </w:rPr>
              <w:t>Infringement by Supply of All or a Substantial Portion of the Components of a Patented Invention to Another Country (§ 271(f)(1))</w:t>
            </w:r>
            <w:r w:rsidRPr="001C2DF3" w:rsidR="00DA3F17">
              <w:rPr>
                <w:webHidden/>
              </w:rPr>
              <w:tab/>
            </w:r>
            <w:r w:rsidRPr="001C2DF3" w:rsidR="00DA3F17">
              <w:rPr>
                <w:webHidden/>
              </w:rPr>
              <w:fldChar w:fldCharType="begin"/>
            </w:r>
            <w:r w:rsidRPr="001C2DF3" w:rsidR="00DA3F17">
              <w:rPr>
                <w:webHidden/>
              </w:rPr>
              <w:instrText xml:space="preserve"> PAGEREF _Toc154693024 \h </w:instrText>
            </w:r>
            <w:r w:rsidRPr="001C2DF3" w:rsidR="00DA3F17">
              <w:rPr>
                <w:webHidden/>
              </w:rPr>
            </w:r>
            <w:r w:rsidRPr="001C2DF3" w:rsidR="00DA3F17">
              <w:rPr>
                <w:webHidden/>
              </w:rPr>
              <w:fldChar w:fldCharType="separate"/>
            </w:r>
            <w:r w:rsidRPr="001C2DF3" w:rsidR="00DA3F17">
              <w:rPr>
                <w:webHidden/>
              </w:rPr>
              <w:t>19</w:t>
            </w:r>
            <w:r w:rsidRPr="001C2DF3" w:rsidR="00DA3F17">
              <w:rPr>
                <w:webHidden/>
              </w:rPr>
              <w:fldChar w:fldCharType="end"/>
            </w:r>
          </w:hyperlink>
        </w:p>
        <w:p w:rsidRPr="001C2DF3" w:rsidR="00DA3F17" w:rsidRDefault="00845FC8" w14:paraId="40FFF035" w14:textId="567310E0">
          <w:pPr>
            <w:pStyle w:val="TOC3"/>
            <w:rPr>
              <w:rFonts w:asciiTheme="minorHAnsi" w:hAnsiTheme="minorHAnsi" w:eastAsiaTheme="minorEastAsia" w:cstheme="minorBidi"/>
              <w:sz w:val="22"/>
              <w:szCs w:val="22"/>
            </w:rPr>
          </w:pPr>
          <w:hyperlink w:history="1" w:anchor="_Toc154693025">
            <w:r w:rsidRPr="001C2DF3" w:rsidR="00DA3F17">
              <w:rPr>
                <w:rStyle w:val="Hyperlink"/>
              </w:rPr>
              <w:t>3.1</w:t>
            </w:r>
            <w:r w:rsidRPr="001C2DF3" w:rsidR="00DA3F17">
              <w:rPr>
                <w:rStyle w:val="Hyperlink"/>
                <w:rFonts w:eastAsia="Times New Roman"/>
              </w:rPr>
              <w:t>0</w:t>
            </w:r>
            <w:r w:rsidRPr="001C2DF3" w:rsidR="00DA3F17">
              <w:rPr>
                <w:rFonts w:asciiTheme="minorHAnsi" w:hAnsiTheme="minorHAnsi" w:eastAsiaTheme="minorEastAsia" w:cstheme="minorBidi"/>
                <w:sz w:val="22"/>
                <w:szCs w:val="22"/>
              </w:rPr>
              <w:tab/>
            </w:r>
            <w:r w:rsidRPr="001C2DF3" w:rsidR="00DA3F17">
              <w:rPr>
                <w:rStyle w:val="Hyperlink"/>
              </w:rPr>
              <w:t>Contributory Infringement</w:t>
            </w:r>
            <w:r w:rsidRPr="001C2DF3" w:rsidR="00DA3F17">
              <w:rPr>
                <w:webHidden/>
              </w:rPr>
              <w:tab/>
            </w:r>
            <w:r w:rsidRPr="001C2DF3" w:rsidR="00DA3F17">
              <w:rPr>
                <w:webHidden/>
              </w:rPr>
              <w:fldChar w:fldCharType="begin"/>
            </w:r>
            <w:r w:rsidRPr="001C2DF3" w:rsidR="00DA3F17">
              <w:rPr>
                <w:webHidden/>
              </w:rPr>
              <w:instrText xml:space="preserve"> PAGEREF _Toc154693025 \h </w:instrText>
            </w:r>
            <w:r w:rsidRPr="001C2DF3" w:rsidR="00DA3F17">
              <w:rPr>
                <w:webHidden/>
              </w:rPr>
            </w:r>
            <w:r w:rsidRPr="001C2DF3" w:rsidR="00DA3F17">
              <w:rPr>
                <w:webHidden/>
              </w:rPr>
              <w:fldChar w:fldCharType="separate"/>
            </w:r>
            <w:r w:rsidRPr="001C2DF3" w:rsidR="00DA3F17">
              <w:rPr>
                <w:webHidden/>
              </w:rPr>
              <w:t>20</w:t>
            </w:r>
            <w:r w:rsidRPr="001C2DF3" w:rsidR="00DA3F17">
              <w:rPr>
                <w:webHidden/>
              </w:rPr>
              <w:fldChar w:fldCharType="end"/>
            </w:r>
          </w:hyperlink>
        </w:p>
        <w:p w:rsidRPr="001C2DF3" w:rsidR="00DA3F17" w:rsidRDefault="00845FC8" w14:paraId="35AEED9B" w14:textId="6EFB25F9">
          <w:pPr>
            <w:pStyle w:val="TOC3"/>
            <w:rPr>
              <w:rFonts w:asciiTheme="minorHAnsi" w:hAnsiTheme="minorHAnsi" w:eastAsiaTheme="minorEastAsia" w:cstheme="minorBidi"/>
              <w:sz w:val="22"/>
              <w:szCs w:val="22"/>
            </w:rPr>
          </w:pPr>
          <w:hyperlink w:history="1" w:anchor="_Toc154693026">
            <w:r w:rsidRPr="001C2DF3" w:rsidR="00DA3F17">
              <w:rPr>
                <w:rStyle w:val="Hyperlink"/>
                <w:w w:val="0"/>
              </w:rPr>
              <w:t>3.11</w:t>
            </w:r>
            <w:r w:rsidRPr="001C2DF3" w:rsidR="00DA3F17">
              <w:rPr>
                <w:rFonts w:asciiTheme="minorHAnsi" w:hAnsiTheme="minorHAnsi" w:eastAsiaTheme="minorEastAsia" w:cstheme="minorBidi"/>
                <w:sz w:val="22"/>
                <w:szCs w:val="22"/>
              </w:rPr>
              <w:tab/>
            </w:r>
            <w:r w:rsidRPr="001C2DF3" w:rsidR="00DA3F17">
              <w:rPr>
                <w:rStyle w:val="Hyperlink"/>
                <w:w w:val="0"/>
              </w:rPr>
              <w:t>Infringement by Supply of Components Especially Made or Adapted for Use in the Patented Invention into Another Country (§ 271(f)(2))</w:t>
            </w:r>
            <w:r w:rsidRPr="001C2DF3" w:rsidR="00DA3F17">
              <w:rPr>
                <w:webHidden/>
              </w:rPr>
              <w:tab/>
            </w:r>
            <w:r w:rsidRPr="001C2DF3" w:rsidR="00DA3F17">
              <w:rPr>
                <w:webHidden/>
              </w:rPr>
              <w:fldChar w:fldCharType="begin"/>
            </w:r>
            <w:r w:rsidRPr="001C2DF3" w:rsidR="00DA3F17">
              <w:rPr>
                <w:webHidden/>
              </w:rPr>
              <w:instrText xml:space="preserve"> PAGEREF _Toc154693026 \h </w:instrText>
            </w:r>
            <w:r w:rsidRPr="001C2DF3" w:rsidR="00DA3F17">
              <w:rPr>
                <w:webHidden/>
              </w:rPr>
            </w:r>
            <w:r w:rsidRPr="001C2DF3" w:rsidR="00DA3F17">
              <w:rPr>
                <w:webHidden/>
              </w:rPr>
              <w:fldChar w:fldCharType="separate"/>
            </w:r>
            <w:r w:rsidRPr="001C2DF3" w:rsidR="00DA3F17">
              <w:rPr>
                <w:webHidden/>
              </w:rPr>
              <w:t>21</w:t>
            </w:r>
            <w:r w:rsidRPr="001C2DF3" w:rsidR="00DA3F17">
              <w:rPr>
                <w:webHidden/>
              </w:rPr>
              <w:fldChar w:fldCharType="end"/>
            </w:r>
          </w:hyperlink>
        </w:p>
        <w:p w:rsidRPr="001C2DF3" w:rsidR="00DA3F17" w:rsidRDefault="00845FC8" w14:paraId="12DE30AC" w14:textId="068829CB">
          <w:pPr>
            <w:pStyle w:val="TOC3"/>
            <w:rPr>
              <w:rFonts w:asciiTheme="minorHAnsi" w:hAnsiTheme="minorHAnsi" w:eastAsiaTheme="minorEastAsia" w:cstheme="minorBidi"/>
              <w:sz w:val="22"/>
              <w:szCs w:val="22"/>
            </w:rPr>
          </w:pPr>
          <w:hyperlink w:history="1" w:anchor="_Toc154693027">
            <w:r w:rsidRPr="001C2DF3" w:rsidR="00DA3F17">
              <w:rPr>
                <w:rStyle w:val="Hyperlink"/>
              </w:rPr>
              <w:t>3.12</w:t>
            </w:r>
            <w:r w:rsidRPr="001C2DF3" w:rsidR="00DA3F17">
              <w:rPr>
                <w:rFonts w:asciiTheme="minorHAnsi" w:hAnsiTheme="minorHAnsi" w:eastAsiaTheme="minorEastAsia" w:cstheme="minorBidi"/>
                <w:sz w:val="22"/>
                <w:szCs w:val="22"/>
              </w:rPr>
              <w:tab/>
            </w:r>
            <w:r w:rsidRPr="001C2DF3" w:rsidR="00DA3F17">
              <w:rPr>
                <w:rStyle w:val="Hyperlink"/>
              </w:rPr>
              <w:t>Infringement by Import, Sale, Offer for Sale or Use of Product Made by Patented Process (</w:t>
            </w:r>
            <w:r w:rsidRPr="001C2DF3" w:rsidR="00DA3F17">
              <w:rPr>
                <w:rStyle w:val="Hyperlink"/>
                <w:w w:val="0"/>
              </w:rPr>
              <w:t>§ </w:t>
            </w:r>
            <w:r w:rsidRPr="001C2DF3" w:rsidR="00DA3F17">
              <w:rPr>
                <w:rStyle w:val="Hyperlink"/>
              </w:rPr>
              <w:t>271(g))</w:t>
            </w:r>
            <w:r w:rsidRPr="001C2DF3" w:rsidR="00DA3F17">
              <w:rPr>
                <w:webHidden/>
              </w:rPr>
              <w:tab/>
            </w:r>
            <w:r w:rsidRPr="001C2DF3" w:rsidR="00DA3F17">
              <w:rPr>
                <w:webHidden/>
              </w:rPr>
              <w:fldChar w:fldCharType="begin"/>
            </w:r>
            <w:r w:rsidRPr="001C2DF3" w:rsidR="00DA3F17">
              <w:rPr>
                <w:webHidden/>
              </w:rPr>
              <w:instrText xml:space="preserve"> PAGEREF _Toc154693027 \h </w:instrText>
            </w:r>
            <w:r w:rsidRPr="001C2DF3" w:rsidR="00DA3F17">
              <w:rPr>
                <w:webHidden/>
              </w:rPr>
            </w:r>
            <w:r w:rsidRPr="001C2DF3" w:rsidR="00DA3F17">
              <w:rPr>
                <w:webHidden/>
              </w:rPr>
              <w:fldChar w:fldCharType="separate"/>
            </w:r>
            <w:r w:rsidRPr="001C2DF3" w:rsidR="00DA3F17">
              <w:rPr>
                <w:webHidden/>
              </w:rPr>
              <w:t>21</w:t>
            </w:r>
            <w:r w:rsidRPr="001C2DF3" w:rsidR="00DA3F17">
              <w:rPr>
                <w:webHidden/>
              </w:rPr>
              <w:fldChar w:fldCharType="end"/>
            </w:r>
          </w:hyperlink>
        </w:p>
        <w:p w:rsidRPr="001C2DF3" w:rsidR="00DA3F17" w:rsidRDefault="00845FC8" w14:paraId="70FDF665" w14:textId="4C825209">
          <w:pPr>
            <w:pStyle w:val="TOC2"/>
            <w:rPr>
              <w:rFonts w:asciiTheme="minorHAnsi" w:hAnsiTheme="minorHAnsi" w:eastAsiaTheme="minorEastAsia" w:cstheme="minorBidi"/>
              <w:sz w:val="22"/>
              <w:szCs w:val="22"/>
            </w:rPr>
          </w:pPr>
          <w:hyperlink w:history="1" w:anchor="_Toc154693028">
            <w:r w:rsidRPr="001C2DF3" w:rsidR="00DA3F17">
              <w:rPr>
                <w:rStyle w:val="Hyperlink"/>
              </w:rPr>
              <w:t>4.</w:t>
            </w:r>
            <w:r w:rsidRPr="001C2DF3" w:rsidR="00DA3F17">
              <w:rPr>
                <w:rFonts w:asciiTheme="minorHAnsi" w:hAnsiTheme="minorHAnsi" w:eastAsiaTheme="minorEastAsia" w:cstheme="minorBidi"/>
                <w:sz w:val="22"/>
                <w:szCs w:val="22"/>
              </w:rPr>
              <w:tab/>
            </w:r>
            <w:r w:rsidRPr="001C2DF3" w:rsidR="00DA3F17">
              <w:rPr>
                <w:rStyle w:val="Hyperlink"/>
              </w:rPr>
              <w:t>Summary of Invalidity Defense</w:t>
            </w:r>
            <w:r w:rsidRPr="001C2DF3" w:rsidR="00DA3F17">
              <w:rPr>
                <w:webHidden/>
              </w:rPr>
              <w:tab/>
            </w:r>
            <w:r w:rsidRPr="001C2DF3" w:rsidR="00DA3F17">
              <w:rPr>
                <w:webHidden/>
              </w:rPr>
              <w:fldChar w:fldCharType="begin"/>
            </w:r>
            <w:r w:rsidRPr="001C2DF3" w:rsidR="00DA3F17">
              <w:rPr>
                <w:webHidden/>
              </w:rPr>
              <w:instrText xml:space="preserve"> PAGEREF _Toc154693028 \h </w:instrText>
            </w:r>
            <w:r w:rsidRPr="001C2DF3" w:rsidR="00DA3F17">
              <w:rPr>
                <w:webHidden/>
              </w:rPr>
            </w:r>
            <w:r w:rsidRPr="001C2DF3" w:rsidR="00DA3F17">
              <w:rPr>
                <w:webHidden/>
              </w:rPr>
              <w:fldChar w:fldCharType="separate"/>
            </w:r>
            <w:r w:rsidRPr="001C2DF3" w:rsidR="00DA3F17">
              <w:rPr>
                <w:webHidden/>
              </w:rPr>
              <w:t>22</w:t>
            </w:r>
            <w:r w:rsidRPr="001C2DF3" w:rsidR="00DA3F17">
              <w:rPr>
                <w:webHidden/>
              </w:rPr>
              <w:fldChar w:fldCharType="end"/>
            </w:r>
          </w:hyperlink>
        </w:p>
        <w:p w:rsidRPr="001C2DF3" w:rsidR="00DA3F17" w:rsidRDefault="00845FC8" w14:paraId="59E27E92" w14:textId="5356B3D8">
          <w:pPr>
            <w:pStyle w:val="TOC2"/>
            <w:rPr>
              <w:rFonts w:asciiTheme="minorHAnsi" w:hAnsiTheme="minorHAnsi" w:eastAsiaTheme="minorEastAsia" w:cstheme="minorBidi"/>
              <w:sz w:val="22"/>
              <w:szCs w:val="22"/>
            </w:rPr>
          </w:pPr>
          <w:hyperlink w:history="1" w:anchor="_Toc154693029">
            <w:r w:rsidRPr="001C2DF3" w:rsidR="00DA3F17">
              <w:rPr>
                <w:rStyle w:val="Hyperlink"/>
              </w:rPr>
              <w:t>5.</w:t>
            </w:r>
            <w:r w:rsidRPr="001C2DF3" w:rsidR="00DA3F17">
              <w:rPr>
                <w:rFonts w:asciiTheme="minorHAnsi" w:hAnsiTheme="minorHAnsi" w:eastAsiaTheme="minorEastAsia" w:cstheme="minorBidi"/>
                <w:sz w:val="22"/>
                <w:szCs w:val="22"/>
              </w:rPr>
              <w:tab/>
            </w:r>
            <w:r w:rsidRPr="001C2DF3" w:rsidR="00DA3F17">
              <w:rPr>
                <w:rStyle w:val="Hyperlink"/>
              </w:rPr>
              <w:t>Prior Art</w:t>
            </w:r>
            <w:r w:rsidRPr="001C2DF3" w:rsidR="00DA3F17">
              <w:rPr>
                <w:webHidden/>
              </w:rPr>
              <w:tab/>
            </w:r>
            <w:r w:rsidRPr="001C2DF3" w:rsidR="00DA3F17">
              <w:rPr>
                <w:webHidden/>
              </w:rPr>
              <w:fldChar w:fldCharType="begin"/>
            </w:r>
            <w:r w:rsidRPr="001C2DF3" w:rsidR="00DA3F17">
              <w:rPr>
                <w:webHidden/>
              </w:rPr>
              <w:instrText xml:space="preserve"> PAGEREF _Toc154693029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845FC8" w14:paraId="611E86DF" w14:textId="36D6B014">
          <w:pPr>
            <w:pStyle w:val="TOC3"/>
            <w:rPr>
              <w:rFonts w:asciiTheme="minorHAnsi" w:hAnsiTheme="minorHAnsi" w:eastAsiaTheme="minorEastAsia" w:cstheme="minorBidi"/>
              <w:sz w:val="22"/>
              <w:szCs w:val="22"/>
            </w:rPr>
          </w:pPr>
          <w:hyperlink w:history="1" w:anchor="_Toc154693030">
            <w:r w:rsidRPr="001C2DF3" w:rsidR="00DA3F17">
              <w:rPr>
                <w:rStyle w:val="Hyperlink"/>
              </w:rPr>
              <w:t>5.0</w:t>
            </w:r>
            <w:r w:rsidRPr="001C2DF3" w:rsidR="00DA3F17">
              <w:rPr>
                <w:rFonts w:asciiTheme="minorHAnsi" w:hAnsiTheme="minorHAnsi" w:eastAsiaTheme="minorEastAsia" w:cstheme="minorBidi"/>
                <w:sz w:val="22"/>
                <w:szCs w:val="22"/>
              </w:rPr>
              <w:tab/>
            </w:r>
            <w:r w:rsidRPr="001C2DF3" w:rsidR="00DA3F17">
              <w:rPr>
                <w:rStyle w:val="Hyperlink"/>
              </w:rPr>
              <w:t>Prior Art Defined</w:t>
            </w:r>
            <w:r w:rsidRPr="001C2DF3" w:rsidR="00DA3F17">
              <w:rPr>
                <w:webHidden/>
              </w:rPr>
              <w:tab/>
            </w:r>
            <w:r w:rsidRPr="001C2DF3" w:rsidR="00DA3F17">
              <w:rPr>
                <w:webHidden/>
              </w:rPr>
              <w:fldChar w:fldCharType="begin"/>
            </w:r>
            <w:r w:rsidRPr="001C2DF3" w:rsidR="00DA3F17">
              <w:rPr>
                <w:webHidden/>
              </w:rPr>
              <w:instrText xml:space="preserve"> PAGEREF _Toc154693030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845FC8" w14:paraId="6B28FF10" w14:textId="06FE3833">
          <w:pPr>
            <w:pStyle w:val="TOC4"/>
            <w:rPr>
              <w:rFonts w:asciiTheme="minorHAnsi" w:hAnsiTheme="minorHAnsi" w:eastAsiaTheme="minorEastAsia" w:cstheme="minorBidi"/>
              <w:sz w:val="22"/>
              <w:szCs w:val="22"/>
            </w:rPr>
          </w:pPr>
          <w:hyperlink w:history="1" w:anchor="_Toc154693031">
            <w:r w:rsidRPr="001C2DF3" w:rsidR="00DA3F17">
              <w:rPr>
                <w:rStyle w:val="Hyperlink"/>
              </w:rPr>
              <w:t>5.0.1</w:t>
            </w:r>
            <w:r w:rsidRPr="001C2DF3" w:rsidR="00DA3F17">
              <w:rPr>
                <w:rFonts w:asciiTheme="minorHAnsi" w:hAnsiTheme="minorHAnsi" w:eastAsiaTheme="minorEastAsia" w:cstheme="minorBidi"/>
                <w:sz w:val="22"/>
                <w:szCs w:val="22"/>
              </w:rPr>
              <w:tab/>
            </w:r>
            <w:r w:rsidRPr="001C2DF3" w:rsidR="00DA3F17">
              <w:rPr>
                <w:rStyle w:val="Hyperlink"/>
              </w:rPr>
              <w:t>Prior Art Defined (pre-AIA)</w:t>
            </w:r>
            <w:r w:rsidRPr="001C2DF3" w:rsidR="00DA3F17">
              <w:rPr>
                <w:webHidden/>
              </w:rPr>
              <w:tab/>
            </w:r>
            <w:r w:rsidRPr="001C2DF3" w:rsidR="00DA3F17">
              <w:rPr>
                <w:webHidden/>
              </w:rPr>
              <w:fldChar w:fldCharType="begin"/>
            </w:r>
            <w:r w:rsidRPr="001C2DF3" w:rsidR="00DA3F17">
              <w:rPr>
                <w:webHidden/>
              </w:rPr>
              <w:instrText xml:space="preserve"> PAGEREF _Toc154693031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845FC8" w14:paraId="1ECDF1CA" w14:textId="5D6A543D">
          <w:pPr>
            <w:pStyle w:val="TOC4"/>
            <w:rPr>
              <w:rFonts w:asciiTheme="minorHAnsi" w:hAnsiTheme="minorHAnsi" w:eastAsiaTheme="minorEastAsia" w:cstheme="minorBidi"/>
              <w:sz w:val="22"/>
              <w:szCs w:val="22"/>
            </w:rPr>
          </w:pPr>
          <w:hyperlink w:history="1" w:anchor="_Toc154693032">
            <w:r w:rsidRPr="001C2DF3" w:rsidR="00DA3F17">
              <w:rPr>
                <w:rStyle w:val="Hyperlink"/>
              </w:rPr>
              <w:t>5.0.2</w:t>
            </w:r>
            <w:r w:rsidRPr="001C2DF3" w:rsidR="00DA3F17">
              <w:rPr>
                <w:rFonts w:asciiTheme="minorHAnsi" w:hAnsiTheme="minorHAnsi" w:eastAsiaTheme="minorEastAsia" w:cstheme="minorBidi"/>
                <w:sz w:val="22"/>
                <w:szCs w:val="22"/>
              </w:rPr>
              <w:tab/>
            </w:r>
            <w:r w:rsidRPr="001C2DF3" w:rsidR="00DA3F17">
              <w:rPr>
                <w:rStyle w:val="Hyperlink"/>
              </w:rPr>
              <w:t>Prior Art Defined (AIA)</w:t>
            </w:r>
            <w:r w:rsidRPr="001C2DF3" w:rsidR="00DA3F17">
              <w:rPr>
                <w:webHidden/>
              </w:rPr>
              <w:tab/>
            </w:r>
            <w:r w:rsidRPr="001C2DF3" w:rsidR="00DA3F17">
              <w:rPr>
                <w:webHidden/>
              </w:rPr>
              <w:fldChar w:fldCharType="begin"/>
            </w:r>
            <w:r w:rsidRPr="001C2DF3" w:rsidR="00DA3F17">
              <w:rPr>
                <w:webHidden/>
              </w:rPr>
              <w:instrText xml:space="preserve"> PAGEREF _Toc154693032 \h </w:instrText>
            </w:r>
            <w:r w:rsidRPr="001C2DF3" w:rsidR="00DA3F17">
              <w:rPr>
                <w:webHidden/>
              </w:rPr>
            </w:r>
            <w:r w:rsidRPr="001C2DF3" w:rsidR="00DA3F17">
              <w:rPr>
                <w:webHidden/>
              </w:rPr>
              <w:fldChar w:fldCharType="separate"/>
            </w:r>
            <w:r w:rsidRPr="001C2DF3" w:rsidR="00DA3F17">
              <w:rPr>
                <w:webHidden/>
              </w:rPr>
              <w:t>23</w:t>
            </w:r>
            <w:r w:rsidRPr="001C2DF3" w:rsidR="00DA3F17">
              <w:rPr>
                <w:webHidden/>
              </w:rPr>
              <w:fldChar w:fldCharType="end"/>
            </w:r>
          </w:hyperlink>
        </w:p>
        <w:p w:rsidRPr="001C2DF3" w:rsidR="00DA3F17" w:rsidRDefault="00845FC8" w14:paraId="5DC1984A" w14:textId="69229581">
          <w:pPr>
            <w:pStyle w:val="TOC3"/>
            <w:rPr>
              <w:rFonts w:asciiTheme="minorHAnsi" w:hAnsiTheme="minorHAnsi" w:eastAsiaTheme="minorEastAsia" w:cstheme="minorBidi"/>
              <w:sz w:val="22"/>
              <w:szCs w:val="22"/>
            </w:rPr>
          </w:pPr>
          <w:hyperlink w:history="1" w:anchor="_Toc154693033">
            <w:r w:rsidRPr="001C2DF3" w:rsidR="00DA3F17">
              <w:rPr>
                <w:rStyle w:val="Hyperlink"/>
              </w:rPr>
              <w:t>5.1</w:t>
            </w:r>
            <w:r w:rsidRPr="001C2DF3" w:rsidR="00DA3F17">
              <w:rPr>
                <w:rFonts w:asciiTheme="minorHAnsi" w:hAnsiTheme="minorHAnsi" w:eastAsiaTheme="minorEastAsia" w:cstheme="minorBidi"/>
                <w:sz w:val="22"/>
                <w:szCs w:val="22"/>
              </w:rPr>
              <w:tab/>
            </w:r>
            <w:r w:rsidRPr="001C2DF3" w:rsidR="00DA3F17">
              <w:rPr>
                <w:rStyle w:val="Hyperlink"/>
              </w:rPr>
              <w:t>Prior Art Considered or Not Considered by the USPTO</w:t>
            </w:r>
            <w:r w:rsidRPr="001C2DF3" w:rsidR="00DA3F17">
              <w:rPr>
                <w:webHidden/>
              </w:rPr>
              <w:tab/>
            </w:r>
            <w:r w:rsidRPr="001C2DF3" w:rsidR="00DA3F17">
              <w:rPr>
                <w:webHidden/>
              </w:rPr>
              <w:fldChar w:fldCharType="begin"/>
            </w:r>
            <w:r w:rsidRPr="001C2DF3" w:rsidR="00DA3F17">
              <w:rPr>
                <w:webHidden/>
              </w:rPr>
              <w:instrText xml:space="preserve"> PAGEREF _Toc154693033 \h </w:instrText>
            </w:r>
            <w:r w:rsidRPr="001C2DF3" w:rsidR="00DA3F17">
              <w:rPr>
                <w:webHidden/>
              </w:rPr>
            </w:r>
            <w:r w:rsidRPr="001C2DF3" w:rsidR="00DA3F17">
              <w:rPr>
                <w:webHidden/>
              </w:rPr>
              <w:fldChar w:fldCharType="separate"/>
            </w:r>
            <w:r w:rsidRPr="001C2DF3" w:rsidR="00DA3F17">
              <w:rPr>
                <w:webHidden/>
              </w:rPr>
              <w:t>25</w:t>
            </w:r>
            <w:r w:rsidRPr="001C2DF3" w:rsidR="00DA3F17">
              <w:rPr>
                <w:webHidden/>
              </w:rPr>
              <w:fldChar w:fldCharType="end"/>
            </w:r>
          </w:hyperlink>
        </w:p>
        <w:p w:rsidRPr="001C2DF3" w:rsidR="00DA3F17" w:rsidRDefault="00845FC8" w14:paraId="66FC3AC7" w14:textId="7F8EF15F">
          <w:pPr>
            <w:pStyle w:val="TOC3"/>
            <w:rPr>
              <w:rFonts w:asciiTheme="minorHAnsi" w:hAnsiTheme="minorHAnsi" w:eastAsiaTheme="minorEastAsia" w:cstheme="minorBidi"/>
              <w:sz w:val="22"/>
              <w:szCs w:val="22"/>
            </w:rPr>
          </w:pPr>
          <w:hyperlink w:history="1" w:anchor="_Toc154693034">
            <w:r w:rsidRPr="001C2DF3" w:rsidR="00DA3F17">
              <w:rPr>
                <w:rStyle w:val="Hyperlink"/>
              </w:rPr>
              <w:t>5.2</w:t>
            </w:r>
            <w:r w:rsidRPr="001C2DF3" w:rsidR="00DA3F17">
              <w:rPr>
                <w:rFonts w:asciiTheme="minorHAnsi" w:hAnsiTheme="minorHAnsi" w:eastAsiaTheme="minorEastAsia" w:cstheme="minorBidi"/>
                <w:sz w:val="22"/>
                <w:szCs w:val="22"/>
              </w:rPr>
              <w:tab/>
            </w:r>
            <w:r w:rsidRPr="001C2DF3" w:rsidR="00DA3F17">
              <w:rPr>
                <w:rStyle w:val="Hyperlink"/>
              </w:rPr>
              <w:t>Invalidity of Independent and Dependent Claims</w:t>
            </w:r>
            <w:r w:rsidRPr="001C2DF3" w:rsidR="00DA3F17">
              <w:rPr>
                <w:webHidden/>
              </w:rPr>
              <w:tab/>
            </w:r>
            <w:r w:rsidRPr="001C2DF3" w:rsidR="00DA3F17">
              <w:rPr>
                <w:webHidden/>
              </w:rPr>
              <w:fldChar w:fldCharType="begin"/>
            </w:r>
            <w:r w:rsidRPr="001C2DF3" w:rsidR="00DA3F17">
              <w:rPr>
                <w:webHidden/>
              </w:rPr>
              <w:instrText xml:space="preserve"> PAGEREF _Toc154693034 \h </w:instrText>
            </w:r>
            <w:r w:rsidRPr="001C2DF3" w:rsidR="00DA3F17">
              <w:rPr>
                <w:webHidden/>
              </w:rPr>
            </w:r>
            <w:r w:rsidRPr="001C2DF3" w:rsidR="00DA3F17">
              <w:rPr>
                <w:webHidden/>
              </w:rPr>
              <w:fldChar w:fldCharType="separate"/>
            </w:r>
            <w:r w:rsidRPr="001C2DF3" w:rsidR="00DA3F17">
              <w:rPr>
                <w:webHidden/>
              </w:rPr>
              <w:t>25</w:t>
            </w:r>
            <w:r w:rsidRPr="001C2DF3" w:rsidR="00DA3F17">
              <w:rPr>
                <w:webHidden/>
              </w:rPr>
              <w:fldChar w:fldCharType="end"/>
            </w:r>
          </w:hyperlink>
        </w:p>
        <w:p w:rsidRPr="001C2DF3" w:rsidR="00DA3F17" w:rsidRDefault="00845FC8" w14:paraId="7567D3B5" w14:textId="4731C3CF">
          <w:pPr>
            <w:pStyle w:val="TOC3"/>
            <w:rPr>
              <w:rFonts w:asciiTheme="minorHAnsi" w:hAnsiTheme="minorHAnsi" w:eastAsiaTheme="minorEastAsia" w:cstheme="minorBidi"/>
              <w:sz w:val="22"/>
              <w:szCs w:val="22"/>
            </w:rPr>
          </w:pPr>
          <w:hyperlink w:history="1" w:anchor="_Toc154693035">
            <w:r w:rsidRPr="001C2DF3" w:rsidR="00DA3F17">
              <w:rPr>
                <w:rStyle w:val="Hyperlink"/>
              </w:rPr>
              <w:t>5.3</w:t>
            </w:r>
            <w:r w:rsidRPr="001C2DF3" w:rsidR="00DA3F17">
              <w:rPr>
                <w:rFonts w:asciiTheme="minorHAnsi" w:hAnsiTheme="minorHAnsi" w:eastAsiaTheme="minorEastAsia" w:cstheme="minorBidi"/>
                <w:sz w:val="22"/>
                <w:szCs w:val="22"/>
              </w:rPr>
              <w:tab/>
            </w:r>
            <w:r w:rsidRPr="001C2DF3" w:rsidR="00DA3F17">
              <w:rPr>
                <w:rStyle w:val="Hyperlink"/>
              </w:rPr>
              <w:t>Person of Ordinary Skill in the Art</w:t>
            </w:r>
            <w:r w:rsidRPr="001C2DF3" w:rsidR="00DA3F17">
              <w:rPr>
                <w:webHidden/>
              </w:rPr>
              <w:tab/>
            </w:r>
            <w:r w:rsidRPr="001C2DF3" w:rsidR="00DA3F17">
              <w:rPr>
                <w:webHidden/>
              </w:rPr>
              <w:fldChar w:fldCharType="begin"/>
            </w:r>
            <w:r w:rsidRPr="001C2DF3" w:rsidR="00DA3F17">
              <w:rPr>
                <w:webHidden/>
              </w:rPr>
              <w:instrText xml:space="preserve"> PAGEREF _Toc154693035 \h </w:instrText>
            </w:r>
            <w:r w:rsidRPr="001C2DF3" w:rsidR="00DA3F17">
              <w:rPr>
                <w:webHidden/>
              </w:rPr>
            </w:r>
            <w:r w:rsidRPr="001C2DF3" w:rsidR="00DA3F17">
              <w:rPr>
                <w:webHidden/>
              </w:rPr>
              <w:fldChar w:fldCharType="separate"/>
            </w:r>
            <w:r w:rsidRPr="001C2DF3" w:rsidR="00DA3F17">
              <w:rPr>
                <w:webHidden/>
              </w:rPr>
              <w:t>26</w:t>
            </w:r>
            <w:r w:rsidRPr="001C2DF3" w:rsidR="00DA3F17">
              <w:rPr>
                <w:webHidden/>
              </w:rPr>
              <w:fldChar w:fldCharType="end"/>
            </w:r>
          </w:hyperlink>
        </w:p>
        <w:p w:rsidRPr="001C2DF3" w:rsidR="00DA3F17" w:rsidRDefault="00845FC8" w14:paraId="2B31CAC7" w14:textId="71E871B7">
          <w:pPr>
            <w:pStyle w:val="TOC2"/>
            <w:rPr>
              <w:rFonts w:asciiTheme="minorHAnsi" w:hAnsiTheme="minorHAnsi" w:eastAsiaTheme="minorEastAsia" w:cstheme="minorBidi"/>
              <w:sz w:val="22"/>
              <w:szCs w:val="22"/>
            </w:rPr>
          </w:pPr>
          <w:hyperlink w:history="1" w:anchor="_Toc154693036">
            <w:r w:rsidRPr="001C2DF3" w:rsidR="00DA3F17">
              <w:rPr>
                <w:rStyle w:val="Hyperlink"/>
              </w:rPr>
              <w:t>6.</w:t>
            </w:r>
            <w:r w:rsidRPr="001C2DF3" w:rsidR="00DA3F17">
              <w:rPr>
                <w:rFonts w:asciiTheme="minorHAnsi" w:hAnsiTheme="minorHAnsi" w:eastAsiaTheme="minorEastAsia" w:cstheme="minorBidi"/>
                <w:sz w:val="22"/>
                <w:szCs w:val="22"/>
              </w:rPr>
              <w:tab/>
            </w:r>
            <w:r w:rsidRPr="001C2DF3" w:rsidR="00DA3F17">
              <w:rPr>
                <w:rStyle w:val="Hyperlink"/>
              </w:rPr>
              <w:t>Anticipation</w:t>
            </w:r>
            <w:r w:rsidRPr="001C2DF3" w:rsidR="00DA3F17">
              <w:rPr>
                <w:webHidden/>
              </w:rPr>
              <w:tab/>
            </w:r>
            <w:r w:rsidRPr="001C2DF3" w:rsidR="00DA3F17">
              <w:rPr>
                <w:webHidden/>
              </w:rPr>
              <w:fldChar w:fldCharType="begin"/>
            </w:r>
            <w:r w:rsidRPr="001C2DF3" w:rsidR="00DA3F17">
              <w:rPr>
                <w:webHidden/>
              </w:rPr>
              <w:instrText xml:space="preserve"> PAGEREF _Toc154693036 \h </w:instrText>
            </w:r>
            <w:r w:rsidRPr="001C2DF3" w:rsidR="00DA3F17">
              <w:rPr>
                <w:webHidden/>
              </w:rPr>
            </w:r>
            <w:r w:rsidRPr="001C2DF3" w:rsidR="00DA3F17">
              <w:rPr>
                <w:webHidden/>
              </w:rPr>
              <w:fldChar w:fldCharType="separate"/>
            </w:r>
            <w:r w:rsidRPr="001C2DF3" w:rsidR="00DA3F17">
              <w:rPr>
                <w:webHidden/>
              </w:rPr>
              <w:t>26</w:t>
            </w:r>
            <w:r w:rsidRPr="001C2DF3" w:rsidR="00DA3F17">
              <w:rPr>
                <w:webHidden/>
              </w:rPr>
              <w:fldChar w:fldCharType="end"/>
            </w:r>
          </w:hyperlink>
        </w:p>
        <w:p w:rsidRPr="001C2DF3" w:rsidR="00DA3F17" w:rsidRDefault="00845FC8" w14:paraId="303D103B" w14:textId="442AA64D">
          <w:pPr>
            <w:pStyle w:val="TOC3"/>
            <w:rPr>
              <w:rFonts w:asciiTheme="minorHAnsi" w:hAnsiTheme="minorHAnsi" w:eastAsiaTheme="minorEastAsia" w:cstheme="minorBidi"/>
              <w:sz w:val="22"/>
              <w:szCs w:val="22"/>
            </w:rPr>
          </w:pPr>
          <w:hyperlink w:history="1" w:anchor="_Toc154693037">
            <w:r w:rsidRPr="001C2DF3" w:rsidR="00DA3F17">
              <w:rPr>
                <w:rStyle w:val="Hyperlink"/>
              </w:rPr>
              <w:t>6.1</w:t>
            </w:r>
            <w:r w:rsidRPr="001C2DF3" w:rsidR="00DA3F17">
              <w:rPr>
                <w:rFonts w:asciiTheme="minorHAnsi" w:hAnsiTheme="minorHAnsi" w:eastAsiaTheme="minorEastAsia" w:cstheme="minorBidi"/>
                <w:sz w:val="22"/>
                <w:szCs w:val="22"/>
              </w:rPr>
              <w:tab/>
            </w:r>
            <w:r w:rsidRPr="001C2DF3" w:rsidR="00DA3F17">
              <w:rPr>
                <w:rStyle w:val="Hyperlink"/>
              </w:rPr>
              <w:t>Prior Public Knowledge</w:t>
            </w:r>
            <w:r w:rsidRPr="001C2DF3" w:rsidR="00DA3F17">
              <w:rPr>
                <w:webHidden/>
              </w:rPr>
              <w:tab/>
            </w:r>
            <w:r w:rsidRPr="001C2DF3" w:rsidR="00DA3F17">
              <w:rPr>
                <w:webHidden/>
              </w:rPr>
              <w:fldChar w:fldCharType="begin"/>
            </w:r>
            <w:r w:rsidRPr="001C2DF3" w:rsidR="00DA3F17">
              <w:rPr>
                <w:webHidden/>
              </w:rPr>
              <w:instrText xml:space="preserve"> PAGEREF _Toc154693037 \h </w:instrText>
            </w:r>
            <w:r w:rsidRPr="001C2DF3" w:rsidR="00DA3F17">
              <w:rPr>
                <w:webHidden/>
              </w:rPr>
            </w:r>
            <w:r w:rsidRPr="001C2DF3" w:rsidR="00DA3F17">
              <w:rPr>
                <w:webHidden/>
              </w:rPr>
              <w:fldChar w:fldCharType="separate"/>
            </w:r>
            <w:r w:rsidRPr="001C2DF3" w:rsidR="00DA3F17">
              <w:rPr>
                <w:webHidden/>
              </w:rPr>
              <w:t>27</w:t>
            </w:r>
            <w:r w:rsidRPr="001C2DF3" w:rsidR="00DA3F17">
              <w:rPr>
                <w:webHidden/>
              </w:rPr>
              <w:fldChar w:fldCharType="end"/>
            </w:r>
          </w:hyperlink>
        </w:p>
        <w:p w:rsidRPr="001C2DF3" w:rsidR="00DA3F17" w:rsidRDefault="00845FC8" w14:paraId="31A47C67" w14:textId="7700A7BB">
          <w:pPr>
            <w:pStyle w:val="TOC4"/>
            <w:rPr>
              <w:rFonts w:asciiTheme="minorHAnsi" w:hAnsiTheme="minorHAnsi" w:eastAsiaTheme="minorEastAsia" w:cstheme="minorBidi"/>
              <w:sz w:val="22"/>
              <w:szCs w:val="22"/>
            </w:rPr>
          </w:pPr>
          <w:hyperlink w:history="1" w:anchor="_Toc154693038">
            <w:r w:rsidRPr="001C2DF3" w:rsidR="00DA3F17">
              <w:rPr>
                <w:rStyle w:val="Hyperlink"/>
              </w:rPr>
              <w:t>6.1.1</w:t>
            </w:r>
            <w:r w:rsidRPr="001C2DF3" w:rsidR="00DA3F17">
              <w:rPr>
                <w:rFonts w:asciiTheme="minorHAnsi" w:hAnsiTheme="minorHAnsi" w:eastAsiaTheme="minorEastAsia" w:cstheme="minorBidi"/>
                <w:sz w:val="22"/>
                <w:szCs w:val="22"/>
              </w:rPr>
              <w:tab/>
            </w:r>
            <w:r w:rsidRPr="001C2DF3" w:rsidR="00DA3F17">
              <w:rPr>
                <w:rStyle w:val="Hyperlink"/>
              </w:rPr>
              <w:t>Prior Public Knowledge (Pre-AIA)</w:t>
            </w:r>
            <w:r w:rsidRPr="001C2DF3" w:rsidR="00DA3F17">
              <w:rPr>
                <w:webHidden/>
              </w:rPr>
              <w:tab/>
            </w:r>
            <w:r w:rsidRPr="001C2DF3" w:rsidR="00DA3F17">
              <w:rPr>
                <w:webHidden/>
              </w:rPr>
              <w:fldChar w:fldCharType="begin"/>
            </w:r>
            <w:r w:rsidRPr="001C2DF3" w:rsidR="00DA3F17">
              <w:rPr>
                <w:webHidden/>
              </w:rPr>
              <w:instrText xml:space="preserve"> PAGEREF _Toc154693038 \h </w:instrText>
            </w:r>
            <w:r w:rsidRPr="001C2DF3" w:rsidR="00DA3F17">
              <w:rPr>
                <w:webHidden/>
              </w:rPr>
            </w:r>
            <w:r w:rsidRPr="001C2DF3" w:rsidR="00DA3F17">
              <w:rPr>
                <w:webHidden/>
              </w:rPr>
              <w:fldChar w:fldCharType="separate"/>
            </w:r>
            <w:r w:rsidRPr="001C2DF3" w:rsidR="00DA3F17">
              <w:rPr>
                <w:webHidden/>
              </w:rPr>
              <w:t>27</w:t>
            </w:r>
            <w:r w:rsidRPr="001C2DF3" w:rsidR="00DA3F17">
              <w:rPr>
                <w:webHidden/>
              </w:rPr>
              <w:fldChar w:fldCharType="end"/>
            </w:r>
          </w:hyperlink>
        </w:p>
        <w:p w:rsidRPr="001C2DF3" w:rsidR="00DA3F17" w:rsidRDefault="00845FC8" w14:paraId="0E455483" w14:textId="26AAE3FB">
          <w:pPr>
            <w:pStyle w:val="TOC4"/>
            <w:rPr>
              <w:rFonts w:asciiTheme="minorHAnsi" w:hAnsiTheme="minorHAnsi" w:eastAsiaTheme="minorEastAsia" w:cstheme="minorBidi"/>
              <w:sz w:val="22"/>
              <w:szCs w:val="22"/>
            </w:rPr>
          </w:pPr>
          <w:hyperlink w:history="1" w:anchor="_Toc154693039">
            <w:r w:rsidRPr="001C2DF3" w:rsidR="00DA3F17">
              <w:rPr>
                <w:rStyle w:val="Hyperlink"/>
              </w:rPr>
              <w:t>6.1.2</w:t>
            </w:r>
            <w:r w:rsidRPr="001C2DF3" w:rsidR="00DA3F17">
              <w:rPr>
                <w:rFonts w:asciiTheme="minorHAnsi" w:hAnsiTheme="minorHAnsi" w:eastAsiaTheme="minorEastAsia" w:cstheme="minorBidi"/>
                <w:sz w:val="22"/>
                <w:szCs w:val="22"/>
              </w:rPr>
              <w:tab/>
            </w:r>
            <w:r w:rsidRPr="001C2DF3" w:rsidR="00DA3F17">
              <w:rPr>
                <w:rStyle w:val="Hyperlink"/>
              </w:rPr>
              <w:t>Prior Public Knowledge (AIA)</w:t>
            </w:r>
            <w:r w:rsidRPr="001C2DF3" w:rsidR="00DA3F17">
              <w:rPr>
                <w:webHidden/>
              </w:rPr>
              <w:tab/>
            </w:r>
            <w:r w:rsidRPr="001C2DF3" w:rsidR="00DA3F17">
              <w:rPr>
                <w:webHidden/>
              </w:rPr>
              <w:fldChar w:fldCharType="begin"/>
            </w:r>
            <w:r w:rsidRPr="001C2DF3" w:rsidR="00DA3F17">
              <w:rPr>
                <w:webHidden/>
              </w:rPr>
              <w:instrText xml:space="preserve"> PAGEREF _Toc154693039 \h </w:instrText>
            </w:r>
            <w:r w:rsidRPr="001C2DF3" w:rsidR="00DA3F17">
              <w:rPr>
                <w:webHidden/>
              </w:rPr>
            </w:r>
            <w:r w:rsidRPr="001C2DF3" w:rsidR="00DA3F17">
              <w:rPr>
                <w:webHidden/>
              </w:rPr>
              <w:fldChar w:fldCharType="separate"/>
            </w:r>
            <w:r w:rsidRPr="001C2DF3" w:rsidR="00DA3F17">
              <w:rPr>
                <w:webHidden/>
              </w:rPr>
              <w:t>28</w:t>
            </w:r>
            <w:r w:rsidRPr="001C2DF3" w:rsidR="00DA3F17">
              <w:rPr>
                <w:webHidden/>
              </w:rPr>
              <w:fldChar w:fldCharType="end"/>
            </w:r>
          </w:hyperlink>
        </w:p>
        <w:p w:rsidRPr="001C2DF3" w:rsidR="00DA3F17" w:rsidRDefault="00845FC8" w14:paraId="14C7D7F2" w14:textId="3D68C2D2">
          <w:pPr>
            <w:pStyle w:val="TOC3"/>
            <w:rPr>
              <w:rFonts w:asciiTheme="minorHAnsi" w:hAnsiTheme="minorHAnsi" w:eastAsiaTheme="minorEastAsia" w:cstheme="minorBidi"/>
              <w:sz w:val="22"/>
              <w:szCs w:val="22"/>
            </w:rPr>
          </w:pPr>
          <w:hyperlink w:history="1" w:anchor="_Toc154693040">
            <w:r w:rsidRPr="001C2DF3" w:rsidR="00DA3F17">
              <w:rPr>
                <w:rStyle w:val="Hyperlink"/>
              </w:rPr>
              <w:t xml:space="preserve">6.2 </w:t>
            </w:r>
            <w:r w:rsidRPr="001C2DF3" w:rsidR="00DA3F17">
              <w:rPr>
                <w:rFonts w:asciiTheme="minorHAnsi" w:hAnsiTheme="minorHAnsi" w:eastAsiaTheme="minorEastAsia" w:cstheme="minorBidi"/>
                <w:sz w:val="22"/>
                <w:szCs w:val="22"/>
              </w:rPr>
              <w:tab/>
            </w:r>
            <w:r w:rsidRPr="001C2DF3" w:rsidR="00DA3F17">
              <w:rPr>
                <w:rStyle w:val="Hyperlink"/>
              </w:rPr>
              <w:t>Prior Public Use</w:t>
            </w:r>
            <w:r w:rsidRPr="001C2DF3" w:rsidR="00DA3F17">
              <w:rPr>
                <w:webHidden/>
              </w:rPr>
              <w:tab/>
            </w:r>
            <w:r w:rsidRPr="001C2DF3" w:rsidR="00DA3F17">
              <w:rPr>
                <w:webHidden/>
              </w:rPr>
              <w:fldChar w:fldCharType="begin"/>
            </w:r>
            <w:r w:rsidRPr="001C2DF3" w:rsidR="00DA3F17">
              <w:rPr>
                <w:webHidden/>
              </w:rPr>
              <w:instrText xml:space="preserve"> PAGEREF _Toc154693040 \h </w:instrText>
            </w:r>
            <w:r w:rsidRPr="001C2DF3" w:rsidR="00DA3F17">
              <w:rPr>
                <w:webHidden/>
              </w:rPr>
            </w:r>
            <w:r w:rsidRPr="001C2DF3" w:rsidR="00DA3F17">
              <w:rPr>
                <w:webHidden/>
              </w:rPr>
              <w:fldChar w:fldCharType="separate"/>
            </w:r>
            <w:r w:rsidRPr="001C2DF3" w:rsidR="00DA3F17">
              <w:rPr>
                <w:webHidden/>
              </w:rPr>
              <w:t>28</w:t>
            </w:r>
            <w:r w:rsidRPr="001C2DF3" w:rsidR="00DA3F17">
              <w:rPr>
                <w:webHidden/>
              </w:rPr>
              <w:fldChar w:fldCharType="end"/>
            </w:r>
          </w:hyperlink>
        </w:p>
        <w:p w:rsidRPr="001C2DF3" w:rsidR="00DA3F17" w:rsidRDefault="00845FC8" w14:paraId="51B414C9" w14:textId="0F7C8D0F">
          <w:pPr>
            <w:pStyle w:val="TOC4"/>
            <w:rPr>
              <w:rFonts w:asciiTheme="minorHAnsi" w:hAnsiTheme="minorHAnsi" w:eastAsiaTheme="minorEastAsia" w:cstheme="minorBidi"/>
              <w:sz w:val="22"/>
              <w:szCs w:val="22"/>
            </w:rPr>
          </w:pPr>
          <w:hyperlink w:history="1" w:anchor="_Toc154693041">
            <w:r w:rsidRPr="001C2DF3" w:rsidR="00DA3F17">
              <w:rPr>
                <w:rStyle w:val="Hyperlink"/>
              </w:rPr>
              <w:t>6.2.1</w:t>
            </w:r>
            <w:r w:rsidRPr="001C2DF3" w:rsidR="00DA3F17">
              <w:rPr>
                <w:rFonts w:asciiTheme="minorHAnsi" w:hAnsiTheme="minorHAnsi" w:eastAsiaTheme="minorEastAsia" w:cstheme="minorBidi"/>
                <w:sz w:val="22"/>
                <w:szCs w:val="22"/>
              </w:rPr>
              <w:tab/>
            </w:r>
            <w:r w:rsidRPr="001C2DF3" w:rsidR="00DA3F17">
              <w:rPr>
                <w:rStyle w:val="Hyperlink"/>
              </w:rPr>
              <w:t>Prior Public Use (Pre-AIA)</w:t>
            </w:r>
            <w:r w:rsidRPr="001C2DF3" w:rsidR="00DA3F17">
              <w:rPr>
                <w:webHidden/>
              </w:rPr>
              <w:tab/>
            </w:r>
            <w:r w:rsidRPr="001C2DF3" w:rsidR="00DA3F17">
              <w:rPr>
                <w:webHidden/>
              </w:rPr>
              <w:fldChar w:fldCharType="begin"/>
            </w:r>
            <w:r w:rsidRPr="001C2DF3" w:rsidR="00DA3F17">
              <w:rPr>
                <w:webHidden/>
              </w:rPr>
              <w:instrText xml:space="preserve"> PAGEREF _Toc154693041 \h </w:instrText>
            </w:r>
            <w:r w:rsidRPr="001C2DF3" w:rsidR="00DA3F17">
              <w:rPr>
                <w:webHidden/>
              </w:rPr>
            </w:r>
            <w:r w:rsidRPr="001C2DF3" w:rsidR="00DA3F17">
              <w:rPr>
                <w:webHidden/>
              </w:rPr>
              <w:fldChar w:fldCharType="separate"/>
            </w:r>
            <w:r w:rsidRPr="001C2DF3" w:rsidR="00DA3F17">
              <w:rPr>
                <w:webHidden/>
              </w:rPr>
              <w:t>28</w:t>
            </w:r>
            <w:r w:rsidRPr="001C2DF3" w:rsidR="00DA3F17">
              <w:rPr>
                <w:webHidden/>
              </w:rPr>
              <w:fldChar w:fldCharType="end"/>
            </w:r>
          </w:hyperlink>
        </w:p>
        <w:p w:rsidRPr="001C2DF3" w:rsidR="00DA3F17" w:rsidRDefault="00845FC8" w14:paraId="048E53DE" w14:textId="42A66F30">
          <w:pPr>
            <w:pStyle w:val="TOC4"/>
            <w:rPr>
              <w:rFonts w:asciiTheme="minorHAnsi" w:hAnsiTheme="minorHAnsi" w:eastAsiaTheme="minorEastAsia" w:cstheme="minorBidi"/>
              <w:sz w:val="22"/>
              <w:szCs w:val="22"/>
            </w:rPr>
          </w:pPr>
          <w:hyperlink w:history="1" w:anchor="_Toc154693042">
            <w:r w:rsidRPr="001C2DF3" w:rsidR="00DA3F17">
              <w:rPr>
                <w:rStyle w:val="Hyperlink"/>
              </w:rPr>
              <w:t>6.2.2</w:t>
            </w:r>
            <w:r w:rsidRPr="001C2DF3" w:rsidR="00DA3F17">
              <w:rPr>
                <w:rFonts w:asciiTheme="minorHAnsi" w:hAnsiTheme="minorHAnsi" w:eastAsiaTheme="minorEastAsia" w:cstheme="minorBidi"/>
                <w:sz w:val="22"/>
                <w:szCs w:val="22"/>
              </w:rPr>
              <w:tab/>
            </w:r>
            <w:r w:rsidRPr="001C2DF3" w:rsidR="00DA3F17">
              <w:rPr>
                <w:rStyle w:val="Hyperlink"/>
              </w:rPr>
              <w:t>Prior Public Use (AIA)</w:t>
            </w:r>
            <w:r w:rsidRPr="001C2DF3" w:rsidR="00DA3F17">
              <w:rPr>
                <w:webHidden/>
              </w:rPr>
              <w:tab/>
            </w:r>
            <w:r w:rsidRPr="001C2DF3" w:rsidR="00DA3F17">
              <w:rPr>
                <w:webHidden/>
              </w:rPr>
              <w:fldChar w:fldCharType="begin"/>
            </w:r>
            <w:r w:rsidRPr="001C2DF3" w:rsidR="00DA3F17">
              <w:rPr>
                <w:webHidden/>
              </w:rPr>
              <w:instrText xml:space="preserve"> PAGEREF _Toc154693042 \h </w:instrText>
            </w:r>
            <w:r w:rsidRPr="001C2DF3" w:rsidR="00DA3F17">
              <w:rPr>
                <w:webHidden/>
              </w:rPr>
            </w:r>
            <w:r w:rsidRPr="001C2DF3" w:rsidR="00DA3F17">
              <w:rPr>
                <w:webHidden/>
              </w:rPr>
              <w:fldChar w:fldCharType="separate"/>
            </w:r>
            <w:r w:rsidRPr="001C2DF3" w:rsidR="00DA3F17">
              <w:rPr>
                <w:webHidden/>
              </w:rPr>
              <w:t>30</w:t>
            </w:r>
            <w:r w:rsidRPr="001C2DF3" w:rsidR="00DA3F17">
              <w:rPr>
                <w:webHidden/>
              </w:rPr>
              <w:fldChar w:fldCharType="end"/>
            </w:r>
          </w:hyperlink>
        </w:p>
        <w:p w:rsidRPr="001C2DF3" w:rsidR="00DA3F17" w:rsidRDefault="00845FC8" w14:paraId="63340DE4" w14:textId="06A3C5C0">
          <w:pPr>
            <w:pStyle w:val="TOC3"/>
            <w:rPr>
              <w:rFonts w:asciiTheme="minorHAnsi" w:hAnsiTheme="minorHAnsi" w:eastAsiaTheme="minorEastAsia" w:cstheme="minorBidi"/>
              <w:sz w:val="22"/>
              <w:szCs w:val="22"/>
            </w:rPr>
          </w:pPr>
          <w:hyperlink w:history="1" w:anchor="_Toc154693043">
            <w:r w:rsidRPr="001C2DF3" w:rsidR="00DA3F17">
              <w:rPr>
                <w:rStyle w:val="Hyperlink"/>
              </w:rPr>
              <w:t>6.3</w:t>
            </w:r>
            <w:r w:rsidRPr="001C2DF3" w:rsidR="00DA3F17">
              <w:rPr>
                <w:rFonts w:asciiTheme="minorHAnsi" w:hAnsiTheme="minorHAnsi" w:eastAsiaTheme="minorEastAsia" w:cstheme="minorBidi"/>
                <w:sz w:val="22"/>
                <w:szCs w:val="22"/>
              </w:rPr>
              <w:tab/>
            </w:r>
            <w:r w:rsidRPr="001C2DF3" w:rsidR="00DA3F17">
              <w:rPr>
                <w:rStyle w:val="Hyperlink"/>
              </w:rPr>
              <w:t>On-Sale Bar</w:t>
            </w:r>
            <w:r w:rsidRPr="001C2DF3" w:rsidR="00DA3F17">
              <w:rPr>
                <w:webHidden/>
              </w:rPr>
              <w:tab/>
            </w:r>
            <w:r w:rsidRPr="001C2DF3" w:rsidR="00DA3F17">
              <w:rPr>
                <w:webHidden/>
              </w:rPr>
              <w:fldChar w:fldCharType="begin"/>
            </w:r>
            <w:r w:rsidRPr="001C2DF3" w:rsidR="00DA3F17">
              <w:rPr>
                <w:webHidden/>
              </w:rPr>
              <w:instrText xml:space="preserve"> PAGEREF _Toc154693043 \h </w:instrText>
            </w:r>
            <w:r w:rsidRPr="001C2DF3" w:rsidR="00DA3F17">
              <w:rPr>
                <w:webHidden/>
              </w:rPr>
            </w:r>
            <w:r w:rsidRPr="001C2DF3" w:rsidR="00DA3F17">
              <w:rPr>
                <w:webHidden/>
              </w:rPr>
              <w:fldChar w:fldCharType="separate"/>
            </w:r>
            <w:r w:rsidRPr="001C2DF3" w:rsidR="00DA3F17">
              <w:rPr>
                <w:webHidden/>
              </w:rPr>
              <w:t>31</w:t>
            </w:r>
            <w:r w:rsidRPr="001C2DF3" w:rsidR="00DA3F17">
              <w:rPr>
                <w:webHidden/>
              </w:rPr>
              <w:fldChar w:fldCharType="end"/>
            </w:r>
          </w:hyperlink>
        </w:p>
        <w:p w:rsidRPr="001C2DF3" w:rsidR="00DA3F17" w:rsidRDefault="00845FC8" w14:paraId="5F05BE0A" w14:textId="0AEE9BE5">
          <w:pPr>
            <w:pStyle w:val="TOC3"/>
            <w:rPr>
              <w:rFonts w:asciiTheme="minorHAnsi" w:hAnsiTheme="minorHAnsi" w:eastAsiaTheme="minorEastAsia" w:cstheme="minorBidi"/>
              <w:sz w:val="22"/>
              <w:szCs w:val="22"/>
            </w:rPr>
          </w:pPr>
          <w:hyperlink w:history="1" w:anchor="_Toc154693044">
            <w:r w:rsidRPr="001C2DF3" w:rsidR="00DA3F17">
              <w:rPr>
                <w:rStyle w:val="Hyperlink"/>
              </w:rPr>
              <w:t>6.4</w:t>
            </w:r>
            <w:r w:rsidRPr="001C2DF3" w:rsidR="00DA3F17">
              <w:rPr>
                <w:rFonts w:asciiTheme="minorHAnsi" w:hAnsiTheme="minorHAnsi" w:eastAsiaTheme="minorEastAsia" w:cstheme="minorBidi"/>
                <w:sz w:val="22"/>
                <w:szCs w:val="22"/>
              </w:rPr>
              <w:tab/>
            </w:r>
            <w:r w:rsidRPr="001C2DF3" w:rsidR="00DA3F17">
              <w:rPr>
                <w:rStyle w:val="Hyperlink"/>
              </w:rPr>
              <w:t>Experimental Use</w:t>
            </w:r>
            <w:r w:rsidRPr="001C2DF3" w:rsidR="00DA3F17">
              <w:rPr>
                <w:webHidden/>
              </w:rPr>
              <w:tab/>
            </w:r>
            <w:r w:rsidRPr="001C2DF3" w:rsidR="00DA3F17">
              <w:rPr>
                <w:webHidden/>
              </w:rPr>
              <w:fldChar w:fldCharType="begin"/>
            </w:r>
            <w:r w:rsidRPr="001C2DF3" w:rsidR="00DA3F17">
              <w:rPr>
                <w:webHidden/>
              </w:rPr>
              <w:instrText xml:space="preserve"> PAGEREF _Toc154693044 \h </w:instrText>
            </w:r>
            <w:r w:rsidRPr="001C2DF3" w:rsidR="00DA3F17">
              <w:rPr>
                <w:webHidden/>
              </w:rPr>
            </w:r>
            <w:r w:rsidRPr="001C2DF3" w:rsidR="00DA3F17">
              <w:rPr>
                <w:webHidden/>
              </w:rPr>
              <w:fldChar w:fldCharType="separate"/>
            </w:r>
            <w:r w:rsidRPr="001C2DF3" w:rsidR="00DA3F17">
              <w:rPr>
                <w:webHidden/>
              </w:rPr>
              <w:t>31</w:t>
            </w:r>
            <w:r w:rsidRPr="001C2DF3" w:rsidR="00DA3F17">
              <w:rPr>
                <w:webHidden/>
              </w:rPr>
              <w:fldChar w:fldCharType="end"/>
            </w:r>
          </w:hyperlink>
        </w:p>
        <w:p w:rsidRPr="001C2DF3" w:rsidR="00DA3F17" w:rsidRDefault="00845FC8" w14:paraId="7A587A25" w14:textId="688BDB80">
          <w:pPr>
            <w:pStyle w:val="TOC3"/>
            <w:rPr>
              <w:rFonts w:asciiTheme="minorHAnsi" w:hAnsiTheme="minorHAnsi" w:eastAsiaTheme="minorEastAsia" w:cstheme="minorBidi"/>
              <w:sz w:val="22"/>
              <w:szCs w:val="22"/>
            </w:rPr>
          </w:pPr>
          <w:hyperlink w:history="1" w:anchor="_Toc154693045">
            <w:r w:rsidRPr="001C2DF3" w:rsidR="00DA3F17">
              <w:rPr>
                <w:rStyle w:val="Hyperlink"/>
              </w:rPr>
              <w:t>6.5</w:t>
            </w:r>
            <w:r w:rsidRPr="001C2DF3" w:rsidR="00DA3F17">
              <w:rPr>
                <w:rFonts w:asciiTheme="minorHAnsi" w:hAnsiTheme="minorHAnsi" w:eastAsiaTheme="minorEastAsia" w:cstheme="minorBidi"/>
                <w:sz w:val="22"/>
                <w:szCs w:val="22"/>
              </w:rPr>
              <w:tab/>
            </w:r>
            <w:r w:rsidRPr="001C2DF3" w:rsidR="00DA3F17">
              <w:rPr>
                <w:rStyle w:val="Hyperlink"/>
              </w:rPr>
              <w:t>Printed Publication</w:t>
            </w:r>
            <w:r w:rsidRPr="001C2DF3" w:rsidR="00DA3F17">
              <w:rPr>
                <w:webHidden/>
              </w:rPr>
              <w:tab/>
            </w:r>
            <w:r w:rsidRPr="001C2DF3" w:rsidR="00DA3F17">
              <w:rPr>
                <w:webHidden/>
              </w:rPr>
              <w:fldChar w:fldCharType="begin"/>
            </w:r>
            <w:r w:rsidRPr="001C2DF3" w:rsidR="00DA3F17">
              <w:rPr>
                <w:webHidden/>
              </w:rPr>
              <w:instrText xml:space="preserve"> PAGEREF _Toc154693045 \h </w:instrText>
            </w:r>
            <w:r w:rsidRPr="001C2DF3" w:rsidR="00DA3F17">
              <w:rPr>
                <w:webHidden/>
              </w:rPr>
            </w:r>
            <w:r w:rsidRPr="001C2DF3" w:rsidR="00DA3F17">
              <w:rPr>
                <w:webHidden/>
              </w:rPr>
              <w:fldChar w:fldCharType="separate"/>
            </w:r>
            <w:r w:rsidRPr="001C2DF3" w:rsidR="00DA3F17">
              <w:rPr>
                <w:webHidden/>
              </w:rPr>
              <w:t>32</w:t>
            </w:r>
            <w:r w:rsidRPr="001C2DF3" w:rsidR="00DA3F17">
              <w:rPr>
                <w:webHidden/>
              </w:rPr>
              <w:fldChar w:fldCharType="end"/>
            </w:r>
          </w:hyperlink>
        </w:p>
        <w:p w:rsidRPr="001C2DF3" w:rsidR="00DA3F17" w:rsidRDefault="00845FC8" w14:paraId="2F52C897" w14:textId="7C8F5D74">
          <w:pPr>
            <w:pStyle w:val="TOC3"/>
            <w:rPr>
              <w:rFonts w:asciiTheme="minorHAnsi" w:hAnsiTheme="minorHAnsi" w:eastAsiaTheme="minorEastAsia" w:cstheme="minorBidi"/>
              <w:sz w:val="22"/>
              <w:szCs w:val="22"/>
            </w:rPr>
          </w:pPr>
          <w:hyperlink w:history="1" w:anchor="_Toc154693046">
            <w:r w:rsidRPr="001C2DF3" w:rsidR="00DA3F17">
              <w:rPr>
                <w:rStyle w:val="Hyperlink"/>
              </w:rPr>
              <w:t>6.6</w:t>
            </w:r>
            <w:r w:rsidRPr="001C2DF3" w:rsidR="00DA3F17">
              <w:rPr>
                <w:rFonts w:asciiTheme="minorHAnsi" w:hAnsiTheme="minorHAnsi" w:eastAsiaTheme="minorEastAsia" w:cstheme="minorBidi"/>
                <w:sz w:val="22"/>
                <w:szCs w:val="22"/>
              </w:rPr>
              <w:tab/>
            </w:r>
            <w:r w:rsidRPr="001C2DF3" w:rsidR="00DA3F17">
              <w:rPr>
                <w:rStyle w:val="Hyperlink"/>
              </w:rPr>
              <w:t>Prior Invention (Pre-AIA Only)</w:t>
            </w:r>
            <w:r w:rsidRPr="001C2DF3" w:rsidR="00DA3F17">
              <w:rPr>
                <w:webHidden/>
              </w:rPr>
              <w:tab/>
            </w:r>
            <w:r w:rsidRPr="001C2DF3" w:rsidR="00DA3F17">
              <w:rPr>
                <w:webHidden/>
              </w:rPr>
              <w:fldChar w:fldCharType="begin"/>
            </w:r>
            <w:r w:rsidRPr="001C2DF3" w:rsidR="00DA3F17">
              <w:rPr>
                <w:webHidden/>
              </w:rPr>
              <w:instrText xml:space="preserve"> PAGEREF _Toc154693046 \h </w:instrText>
            </w:r>
            <w:r w:rsidRPr="001C2DF3" w:rsidR="00DA3F17">
              <w:rPr>
                <w:webHidden/>
              </w:rPr>
            </w:r>
            <w:r w:rsidRPr="001C2DF3" w:rsidR="00DA3F17">
              <w:rPr>
                <w:webHidden/>
              </w:rPr>
              <w:fldChar w:fldCharType="separate"/>
            </w:r>
            <w:r w:rsidRPr="001C2DF3" w:rsidR="00DA3F17">
              <w:rPr>
                <w:webHidden/>
              </w:rPr>
              <w:t>33</w:t>
            </w:r>
            <w:r w:rsidRPr="001C2DF3" w:rsidR="00DA3F17">
              <w:rPr>
                <w:webHidden/>
              </w:rPr>
              <w:fldChar w:fldCharType="end"/>
            </w:r>
          </w:hyperlink>
        </w:p>
        <w:p w:rsidRPr="001C2DF3" w:rsidR="00DA3F17" w:rsidRDefault="00845FC8" w14:paraId="15E6191B" w14:textId="1C1C5EE6">
          <w:pPr>
            <w:pStyle w:val="TOC3"/>
            <w:rPr>
              <w:rFonts w:asciiTheme="minorHAnsi" w:hAnsiTheme="minorHAnsi" w:eastAsiaTheme="minorEastAsia" w:cstheme="minorBidi"/>
              <w:sz w:val="22"/>
              <w:szCs w:val="22"/>
            </w:rPr>
          </w:pPr>
          <w:hyperlink w:history="1" w:anchor="_Toc154693047">
            <w:r w:rsidRPr="001C2DF3" w:rsidR="00DA3F17">
              <w:rPr>
                <w:rStyle w:val="Hyperlink"/>
              </w:rPr>
              <w:t>6.7</w:t>
            </w:r>
            <w:r w:rsidRPr="001C2DF3" w:rsidR="00DA3F17">
              <w:rPr>
                <w:rFonts w:asciiTheme="minorHAnsi" w:hAnsiTheme="minorHAnsi" w:eastAsiaTheme="minorEastAsia" w:cstheme="minorBidi"/>
                <w:sz w:val="22"/>
                <w:szCs w:val="22"/>
              </w:rPr>
              <w:tab/>
            </w:r>
            <w:r w:rsidRPr="001C2DF3" w:rsidR="00DA3F17">
              <w:rPr>
                <w:rStyle w:val="Hyperlink"/>
              </w:rPr>
              <w:t>Prior Patent</w:t>
            </w:r>
            <w:r w:rsidRPr="001C2DF3" w:rsidR="00DA3F17">
              <w:rPr>
                <w:webHidden/>
              </w:rPr>
              <w:tab/>
            </w:r>
            <w:r w:rsidRPr="001C2DF3" w:rsidR="00DA3F17">
              <w:rPr>
                <w:webHidden/>
              </w:rPr>
              <w:fldChar w:fldCharType="begin"/>
            </w:r>
            <w:r w:rsidRPr="001C2DF3" w:rsidR="00DA3F17">
              <w:rPr>
                <w:webHidden/>
              </w:rPr>
              <w:instrText xml:space="preserve"> PAGEREF _Toc154693047 \h </w:instrText>
            </w:r>
            <w:r w:rsidRPr="001C2DF3" w:rsidR="00DA3F17">
              <w:rPr>
                <w:webHidden/>
              </w:rPr>
            </w:r>
            <w:r w:rsidRPr="001C2DF3" w:rsidR="00DA3F17">
              <w:rPr>
                <w:webHidden/>
              </w:rPr>
              <w:fldChar w:fldCharType="separate"/>
            </w:r>
            <w:r w:rsidRPr="001C2DF3" w:rsidR="00DA3F17">
              <w:rPr>
                <w:webHidden/>
              </w:rPr>
              <w:t>34</w:t>
            </w:r>
            <w:r w:rsidRPr="001C2DF3" w:rsidR="00DA3F17">
              <w:rPr>
                <w:webHidden/>
              </w:rPr>
              <w:fldChar w:fldCharType="end"/>
            </w:r>
          </w:hyperlink>
        </w:p>
        <w:p w:rsidRPr="001C2DF3" w:rsidR="00DA3F17" w:rsidRDefault="00845FC8" w14:paraId="375DE8E4" w14:textId="4D83553B">
          <w:pPr>
            <w:pStyle w:val="TOC4"/>
            <w:rPr>
              <w:rFonts w:asciiTheme="minorHAnsi" w:hAnsiTheme="minorHAnsi" w:eastAsiaTheme="minorEastAsia" w:cstheme="minorBidi"/>
              <w:sz w:val="22"/>
              <w:szCs w:val="22"/>
            </w:rPr>
          </w:pPr>
          <w:hyperlink w:history="1" w:anchor="_Toc154693048">
            <w:r w:rsidRPr="001C2DF3" w:rsidR="00DA3F17">
              <w:rPr>
                <w:rStyle w:val="Hyperlink"/>
              </w:rPr>
              <w:t>6.7.1</w:t>
            </w:r>
            <w:r w:rsidRPr="001C2DF3" w:rsidR="00DA3F17">
              <w:rPr>
                <w:rFonts w:asciiTheme="minorHAnsi" w:hAnsiTheme="minorHAnsi" w:eastAsiaTheme="minorEastAsia" w:cstheme="minorBidi"/>
                <w:sz w:val="22"/>
                <w:szCs w:val="22"/>
              </w:rPr>
              <w:tab/>
            </w:r>
            <w:r w:rsidRPr="001C2DF3" w:rsidR="00DA3F17">
              <w:rPr>
                <w:rStyle w:val="Hyperlink"/>
              </w:rPr>
              <w:t>Prior Patent (Pre-AIA)</w:t>
            </w:r>
            <w:r w:rsidRPr="001C2DF3" w:rsidR="00DA3F17">
              <w:rPr>
                <w:webHidden/>
              </w:rPr>
              <w:tab/>
            </w:r>
            <w:r w:rsidRPr="001C2DF3" w:rsidR="00DA3F17">
              <w:rPr>
                <w:webHidden/>
              </w:rPr>
              <w:fldChar w:fldCharType="begin"/>
            </w:r>
            <w:r w:rsidRPr="001C2DF3" w:rsidR="00DA3F17">
              <w:rPr>
                <w:webHidden/>
              </w:rPr>
              <w:instrText xml:space="preserve"> PAGEREF _Toc154693048 \h </w:instrText>
            </w:r>
            <w:r w:rsidRPr="001C2DF3" w:rsidR="00DA3F17">
              <w:rPr>
                <w:webHidden/>
              </w:rPr>
            </w:r>
            <w:r w:rsidRPr="001C2DF3" w:rsidR="00DA3F17">
              <w:rPr>
                <w:webHidden/>
              </w:rPr>
              <w:fldChar w:fldCharType="separate"/>
            </w:r>
            <w:r w:rsidRPr="001C2DF3" w:rsidR="00DA3F17">
              <w:rPr>
                <w:webHidden/>
              </w:rPr>
              <w:t>34</w:t>
            </w:r>
            <w:r w:rsidRPr="001C2DF3" w:rsidR="00DA3F17">
              <w:rPr>
                <w:webHidden/>
              </w:rPr>
              <w:fldChar w:fldCharType="end"/>
            </w:r>
          </w:hyperlink>
        </w:p>
        <w:p w:rsidRPr="001C2DF3" w:rsidR="00DA3F17" w:rsidRDefault="00845FC8" w14:paraId="28BC42A1" w14:textId="426AE41B">
          <w:pPr>
            <w:pStyle w:val="TOC4"/>
            <w:rPr>
              <w:rFonts w:asciiTheme="minorHAnsi" w:hAnsiTheme="minorHAnsi" w:eastAsiaTheme="minorEastAsia" w:cstheme="minorBidi"/>
              <w:sz w:val="22"/>
              <w:szCs w:val="22"/>
            </w:rPr>
          </w:pPr>
          <w:hyperlink w:history="1" w:anchor="_Toc154693049">
            <w:r w:rsidRPr="001C2DF3" w:rsidR="00DA3F17">
              <w:rPr>
                <w:rStyle w:val="Hyperlink"/>
              </w:rPr>
              <w:t>6.7.2</w:t>
            </w:r>
            <w:r w:rsidRPr="001C2DF3" w:rsidR="00DA3F17">
              <w:rPr>
                <w:rFonts w:asciiTheme="minorHAnsi" w:hAnsiTheme="minorHAnsi" w:eastAsiaTheme="minorEastAsia" w:cstheme="minorBidi"/>
                <w:sz w:val="22"/>
                <w:szCs w:val="22"/>
              </w:rPr>
              <w:tab/>
            </w:r>
            <w:r w:rsidRPr="001C2DF3" w:rsidR="00DA3F17">
              <w:rPr>
                <w:rStyle w:val="Hyperlink"/>
              </w:rPr>
              <w:t>Prior Patent (AIA)</w:t>
            </w:r>
            <w:r w:rsidRPr="001C2DF3" w:rsidR="00DA3F17">
              <w:rPr>
                <w:webHidden/>
              </w:rPr>
              <w:tab/>
            </w:r>
            <w:r w:rsidRPr="001C2DF3" w:rsidR="00DA3F17">
              <w:rPr>
                <w:webHidden/>
              </w:rPr>
              <w:fldChar w:fldCharType="begin"/>
            </w:r>
            <w:r w:rsidRPr="001C2DF3" w:rsidR="00DA3F17">
              <w:rPr>
                <w:webHidden/>
              </w:rPr>
              <w:instrText xml:space="preserve"> PAGEREF _Toc154693049 \h </w:instrText>
            </w:r>
            <w:r w:rsidRPr="001C2DF3" w:rsidR="00DA3F17">
              <w:rPr>
                <w:webHidden/>
              </w:rPr>
            </w:r>
            <w:r w:rsidRPr="001C2DF3" w:rsidR="00DA3F17">
              <w:rPr>
                <w:webHidden/>
              </w:rPr>
              <w:fldChar w:fldCharType="separate"/>
            </w:r>
            <w:r w:rsidRPr="001C2DF3" w:rsidR="00DA3F17">
              <w:rPr>
                <w:webHidden/>
              </w:rPr>
              <w:t>35</w:t>
            </w:r>
            <w:r w:rsidRPr="001C2DF3" w:rsidR="00DA3F17">
              <w:rPr>
                <w:webHidden/>
              </w:rPr>
              <w:fldChar w:fldCharType="end"/>
            </w:r>
          </w:hyperlink>
        </w:p>
        <w:p w:rsidRPr="001C2DF3" w:rsidR="00DA3F17" w:rsidRDefault="00845FC8" w14:paraId="5954DF1F" w14:textId="3DA50A7C">
          <w:pPr>
            <w:pStyle w:val="TOC3"/>
            <w:rPr>
              <w:rFonts w:asciiTheme="minorHAnsi" w:hAnsiTheme="minorHAnsi" w:eastAsiaTheme="minorEastAsia" w:cstheme="minorBidi"/>
              <w:sz w:val="22"/>
              <w:szCs w:val="22"/>
            </w:rPr>
          </w:pPr>
          <w:hyperlink w:history="1" w:anchor="_Toc154693050">
            <w:r w:rsidRPr="001C2DF3" w:rsidR="00DA3F17">
              <w:rPr>
                <w:rStyle w:val="Hyperlink"/>
              </w:rPr>
              <w:t>6.8</w:t>
            </w:r>
            <w:r w:rsidRPr="001C2DF3" w:rsidR="00DA3F17">
              <w:rPr>
                <w:rFonts w:asciiTheme="minorHAnsi" w:hAnsiTheme="minorHAnsi" w:eastAsiaTheme="minorEastAsia" w:cstheme="minorBidi"/>
                <w:sz w:val="22"/>
                <w:szCs w:val="22"/>
              </w:rPr>
              <w:tab/>
            </w:r>
            <w:r w:rsidRPr="001C2DF3" w:rsidR="00DA3F17">
              <w:rPr>
                <w:rStyle w:val="Hyperlink"/>
              </w:rPr>
              <w:t>Earlier-Filed Patent Application</w:t>
            </w:r>
            <w:r w:rsidRPr="001C2DF3" w:rsidR="00DA3F17">
              <w:rPr>
                <w:webHidden/>
              </w:rPr>
              <w:tab/>
            </w:r>
            <w:r w:rsidRPr="001C2DF3" w:rsidR="00DA3F17">
              <w:rPr>
                <w:webHidden/>
              </w:rPr>
              <w:fldChar w:fldCharType="begin"/>
            </w:r>
            <w:r w:rsidRPr="001C2DF3" w:rsidR="00DA3F17">
              <w:rPr>
                <w:webHidden/>
              </w:rPr>
              <w:instrText xml:space="preserve"> PAGEREF _Toc154693050 \h </w:instrText>
            </w:r>
            <w:r w:rsidRPr="001C2DF3" w:rsidR="00DA3F17">
              <w:rPr>
                <w:webHidden/>
              </w:rPr>
            </w:r>
            <w:r w:rsidRPr="001C2DF3" w:rsidR="00DA3F17">
              <w:rPr>
                <w:webHidden/>
              </w:rPr>
              <w:fldChar w:fldCharType="separate"/>
            </w:r>
            <w:r w:rsidRPr="001C2DF3" w:rsidR="00DA3F17">
              <w:rPr>
                <w:webHidden/>
              </w:rPr>
              <w:t>36</w:t>
            </w:r>
            <w:r w:rsidRPr="001C2DF3" w:rsidR="00DA3F17">
              <w:rPr>
                <w:webHidden/>
              </w:rPr>
              <w:fldChar w:fldCharType="end"/>
            </w:r>
          </w:hyperlink>
        </w:p>
        <w:p w:rsidRPr="001C2DF3" w:rsidR="00DA3F17" w:rsidRDefault="00845FC8" w14:paraId="280090CA" w14:textId="127CB688">
          <w:pPr>
            <w:pStyle w:val="TOC4"/>
            <w:rPr>
              <w:rFonts w:asciiTheme="minorHAnsi" w:hAnsiTheme="minorHAnsi" w:eastAsiaTheme="minorEastAsia" w:cstheme="minorBidi"/>
              <w:sz w:val="22"/>
              <w:szCs w:val="22"/>
            </w:rPr>
          </w:pPr>
          <w:hyperlink w:history="1" w:anchor="_Toc154693051">
            <w:r w:rsidRPr="001C2DF3" w:rsidR="00DA3F17">
              <w:rPr>
                <w:rStyle w:val="Hyperlink"/>
              </w:rPr>
              <w:t>6.8.1</w:t>
            </w:r>
            <w:r w:rsidRPr="001C2DF3" w:rsidR="00DA3F17">
              <w:rPr>
                <w:rFonts w:asciiTheme="minorHAnsi" w:hAnsiTheme="minorHAnsi" w:eastAsiaTheme="minorEastAsia" w:cstheme="minorBidi"/>
                <w:sz w:val="22"/>
                <w:szCs w:val="22"/>
              </w:rPr>
              <w:tab/>
            </w:r>
            <w:r w:rsidRPr="001C2DF3" w:rsidR="00DA3F17">
              <w:rPr>
                <w:rStyle w:val="Hyperlink"/>
              </w:rPr>
              <w:t>Earlier-Filed Patent Application (Pre-AIA)</w:t>
            </w:r>
            <w:r w:rsidRPr="001C2DF3" w:rsidR="00DA3F17">
              <w:rPr>
                <w:webHidden/>
              </w:rPr>
              <w:tab/>
            </w:r>
            <w:r w:rsidRPr="001C2DF3" w:rsidR="00DA3F17">
              <w:rPr>
                <w:webHidden/>
              </w:rPr>
              <w:fldChar w:fldCharType="begin"/>
            </w:r>
            <w:r w:rsidRPr="001C2DF3" w:rsidR="00DA3F17">
              <w:rPr>
                <w:webHidden/>
              </w:rPr>
              <w:instrText xml:space="preserve"> PAGEREF _Toc154693051 \h </w:instrText>
            </w:r>
            <w:r w:rsidRPr="001C2DF3" w:rsidR="00DA3F17">
              <w:rPr>
                <w:webHidden/>
              </w:rPr>
            </w:r>
            <w:r w:rsidRPr="001C2DF3" w:rsidR="00DA3F17">
              <w:rPr>
                <w:webHidden/>
              </w:rPr>
              <w:fldChar w:fldCharType="separate"/>
            </w:r>
            <w:r w:rsidRPr="001C2DF3" w:rsidR="00DA3F17">
              <w:rPr>
                <w:webHidden/>
              </w:rPr>
              <w:t>36</w:t>
            </w:r>
            <w:r w:rsidRPr="001C2DF3" w:rsidR="00DA3F17">
              <w:rPr>
                <w:webHidden/>
              </w:rPr>
              <w:fldChar w:fldCharType="end"/>
            </w:r>
          </w:hyperlink>
        </w:p>
        <w:p w:rsidRPr="001C2DF3" w:rsidR="00DA3F17" w:rsidRDefault="00845FC8" w14:paraId="38BF57C5" w14:textId="3A739EE8">
          <w:pPr>
            <w:pStyle w:val="TOC4"/>
            <w:rPr>
              <w:rFonts w:asciiTheme="minorHAnsi" w:hAnsiTheme="minorHAnsi" w:eastAsiaTheme="minorEastAsia" w:cstheme="minorBidi"/>
              <w:sz w:val="22"/>
              <w:szCs w:val="22"/>
            </w:rPr>
          </w:pPr>
          <w:hyperlink w:history="1" w:anchor="_Toc154693052">
            <w:r w:rsidRPr="001C2DF3" w:rsidR="00DA3F17">
              <w:rPr>
                <w:rStyle w:val="Hyperlink"/>
              </w:rPr>
              <w:t>6.8.2</w:t>
            </w:r>
            <w:r w:rsidRPr="001C2DF3" w:rsidR="00DA3F17">
              <w:rPr>
                <w:rFonts w:asciiTheme="minorHAnsi" w:hAnsiTheme="minorHAnsi" w:eastAsiaTheme="minorEastAsia" w:cstheme="minorBidi"/>
                <w:sz w:val="22"/>
                <w:szCs w:val="22"/>
              </w:rPr>
              <w:tab/>
            </w:r>
            <w:r w:rsidRPr="001C2DF3" w:rsidR="00DA3F17">
              <w:rPr>
                <w:rStyle w:val="Hyperlink"/>
              </w:rPr>
              <w:t>Earlier-Filed Patent Application (AIA)</w:t>
            </w:r>
            <w:r w:rsidRPr="001C2DF3" w:rsidR="00DA3F17">
              <w:rPr>
                <w:webHidden/>
              </w:rPr>
              <w:tab/>
            </w:r>
            <w:r w:rsidRPr="001C2DF3" w:rsidR="00DA3F17">
              <w:rPr>
                <w:webHidden/>
              </w:rPr>
              <w:fldChar w:fldCharType="begin"/>
            </w:r>
            <w:r w:rsidRPr="001C2DF3" w:rsidR="00DA3F17">
              <w:rPr>
                <w:webHidden/>
              </w:rPr>
              <w:instrText xml:space="preserve"> PAGEREF _Toc154693052 \h </w:instrText>
            </w:r>
            <w:r w:rsidRPr="001C2DF3" w:rsidR="00DA3F17">
              <w:rPr>
                <w:webHidden/>
              </w:rPr>
            </w:r>
            <w:r w:rsidRPr="001C2DF3" w:rsidR="00DA3F17">
              <w:rPr>
                <w:webHidden/>
              </w:rPr>
              <w:fldChar w:fldCharType="separate"/>
            </w:r>
            <w:r w:rsidRPr="001C2DF3" w:rsidR="00DA3F17">
              <w:rPr>
                <w:webHidden/>
              </w:rPr>
              <w:t>36</w:t>
            </w:r>
            <w:r w:rsidRPr="001C2DF3" w:rsidR="00DA3F17">
              <w:rPr>
                <w:webHidden/>
              </w:rPr>
              <w:fldChar w:fldCharType="end"/>
            </w:r>
          </w:hyperlink>
        </w:p>
        <w:p w:rsidRPr="001C2DF3" w:rsidR="00DA3F17" w:rsidRDefault="00845FC8" w14:paraId="1F96F7DC" w14:textId="1D705611">
          <w:pPr>
            <w:pStyle w:val="TOC2"/>
            <w:rPr>
              <w:rFonts w:asciiTheme="minorHAnsi" w:hAnsiTheme="minorHAnsi" w:eastAsiaTheme="minorEastAsia" w:cstheme="minorBidi"/>
              <w:sz w:val="22"/>
              <w:szCs w:val="22"/>
            </w:rPr>
          </w:pPr>
          <w:hyperlink w:history="1" w:anchor="_Toc154693053">
            <w:r w:rsidRPr="001C2DF3" w:rsidR="00DA3F17">
              <w:rPr>
                <w:rStyle w:val="Hyperlink"/>
              </w:rPr>
              <w:t>7.</w:t>
            </w:r>
            <w:r w:rsidRPr="001C2DF3" w:rsidR="00DA3F17">
              <w:rPr>
                <w:rFonts w:asciiTheme="minorHAnsi" w:hAnsiTheme="minorHAnsi" w:eastAsiaTheme="minorEastAsia" w:cstheme="minorBidi"/>
                <w:sz w:val="22"/>
                <w:szCs w:val="22"/>
              </w:rPr>
              <w:tab/>
            </w:r>
            <w:r w:rsidRPr="001C2DF3" w:rsidR="00DA3F17">
              <w:rPr>
                <w:rStyle w:val="Hyperlink"/>
              </w:rPr>
              <w:t>Obviousness</w:t>
            </w:r>
            <w:r w:rsidRPr="001C2DF3" w:rsidR="00DA3F17">
              <w:rPr>
                <w:webHidden/>
              </w:rPr>
              <w:tab/>
            </w:r>
            <w:r w:rsidRPr="001C2DF3" w:rsidR="00DA3F17">
              <w:rPr>
                <w:webHidden/>
              </w:rPr>
              <w:fldChar w:fldCharType="begin"/>
            </w:r>
            <w:r w:rsidRPr="001C2DF3" w:rsidR="00DA3F17">
              <w:rPr>
                <w:webHidden/>
              </w:rPr>
              <w:instrText xml:space="preserve"> PAGEREF _Toc154693053 \h </w:instrText>
            </w:r>
            <w:r w:rsidRPr="001C2DF3" w:rsidR="00DA3F17">
              <w:rPr>
                <w:webHidden/>
              </w:rPr>
            </w:r>
            <w:r w:rsidRPr="001C2DF3" w:rsidR="00DA3F17">
              <w:rPr>
                <w:webHidden/>
              </w:rPr>
              <w:fldChar w:fldCharType="separate"/>
            </w:r>
            <w:r w:rsidRPr="001C2DF3" w:rsidR="00DA3F17">
              <w:rPr>
                <w:webHidden/>
              </w:rPr>
              <w:t>37</w:t>
            </w:r>
            <w:r w:rsidRPr="001C2DF3" w:rsidR="00DA3F17">
              <w:rPr>
                <w:webHidden/>
              </w:rPr>
              <w:fldChar w:fldCharType="end"/>
            </w:r>
          </w:hyperlink>
        </w:p>
        <w:p w:rsidRPr="001C2DF3" w:rsidR="00DA3F17" w:rsidRDefault="00845FC8" w14:paraId="7DAF7DD9" w14:textId="25D46A81">
          <w:pPr>
            <w:pStyle w:val="TOC3"/>
            <w:rPr>
              <w:rFonts w:asciiTheme="minorHAnsi" w:hAnsiTheme="minorHAnsi" w:eastAsiaTheme="minorEastAsia" w:cstheme="minorBidi"/>
              <w:sz w:val="22"/>
              <w:szCs w:val="22"/>
            </w:rPr>
          </w:pPr>
          <w:hyperlink w:history="1" w:anchor="_Toc154693054">
            <w:r w:rsidRPr="001C2DF3" w:rsidR="00DA3F17">
              <w:rPr>
                <w:rStyle w:val="Hyperlink"/>
              </w:rPr>
              <w:t>7.0</w:t>
            </w:r>
            <w:r w:rsidRPr="001C2DF3" w:rsidR="00DA3F17">
              <w:rPr>
                <w:rFonts w:asciiTheme="minorHAnsi" w:hAnsiTheme="minorHAnsi" w:eastAsiaTheme="minorEastAsia" w:cstheme="minorBidi"/>
                <w:sz w:val="22"/>
                <w:szCs w:val="22"/>
              </w:rPr>
              <w:tab/>
            </w:r>
            <w:r w:rsidRPr="001C2DF3" w:rsidR="00DA3F17">
              <w:rPr>
                <w:rStyle w:val="Hyperlink"/>
              </w:rPr>
              <w:t>Obviousness—Generally</w:t>
            </w:r>
            <w:r w:rsidRPr="001C2DF3" w:rsidR="00DA3F17">
              <w:rPr>
                <w:webHidden/>
              </w:rPr>
              <w:tab/>
            </w:r>
            <w:r w:rsidRPr="001C2DF3" w:rsidR="00DA3F17">
              <w:rPr>
                <w:webHidden/>
              </w:rPr>
              <w:fldChar w:fldCharType="begin"/>
            </w:r>
            <w:r w:rsidRPr="001C2DF3" w:rsidR="00DA3F17">
              <w:rPr>
                <w:webHidden/>
              </w:rPr>
              <w:instrText xml:space="preserve"> PAGEREF _Toc154693054 \h </w:instrText>
            </w:r>
            <w:r w:rsidRPr="001C2DF3" w:rsidR="00DA3F17">
              <w:rPr>
                <w:webHidden/>
              </w:rPr>
            </w:r>
            <w:r w:rsidRPr="001C2DF3" w:rsidR="00DA3F17">
              <w:rPr>
                <w:webHidden/>
              </w:rPr>
              <w:fldChar w:fldCharType="separate"/>
            </w:r>
            <w:r w:rsidRPr="001C2DF3" w:rsidR="00DA3F17">
              <w:rPr>
                <w:webHidden/>
              </w:rPr>
              <w:t>37</w:t>
            </w:r>
            <w:r w:rsidRPr="001C2DF3" w:rsidR="00DA3F17">
              <w:rPr>
                <w:webHidden/>
              </w:rPr>
              <w:fldChar w:fldCharType="end"/>
            </w:r>
          </w:hyperlink>
        </w:p>
        <w:p w:rsidRPr="001C2DF3" w:rsidR="00DA3F17" w:rsidRDefault="00845FC8" w14:paraId="507BE03F" w14:textId="513986B1">
          <w:pPr>
            <w:pStyle w:val="TOC3"/>
            <w:rPr>
              <w:rFonts w:asciiTheme="minorHAnsi" w:hAnsiTheme="minorHAnsi" w:eastAsiaTheme="minorEastAsia" w:cstheme="minorBidi"/>
              <w:sz w:val="22"/>
              <w:szCs w:val="22"/>
            </w:rPr>
          </w:pPr>
          <w:hyperlink w:history="1" w:anchor="_Toc154693055">
            <w:r w:rsidRPr="001C2DF3" w:rsidR="00DA3F17">
              <w:rPr>
                <w:rStyle w:val="Hyperlink"/>
              </w:rPr>
              <w:t>7.1</w:t>
            </w:r>
            <w:r w:rsidRPr="001C2DF3" w:rsidR="00DA3F17">
              <w:rPr>
                <w:rFonts w:asciiTheme="minorHAnsi" w:hAnsiTheme="minorHAnsi" w:eastAsiaTheme="minorEastAsia" w:cstheme="minorBidi"/>
                <w:sz w:val="22"/>
                <w:szCs w:val="22"/>
              </w:rPr>
              <w:tab/>
            </w:r>
            <w:r w:rsidRPr="001C2DF3" w:rsidR="00DA3F17">
              <w:rPr>
                <w:rStyle w:val="Hyperlink"/>
              </w:rPr>
              <w:t>The First Factor: Scope and Content of the Prior Art</w:t>
            </w:r>
            <w:r w:rsidRPr="001C2DF3" w:rsidR="00DA3F17">
              <w:rPr>
                <w:webHidden/>
              </w:rPr>
              <w:tab/>
            </w:r>
            <w:r w:rsidRPr="001C2DF3" w:rsidR="00DA3F17">
              <w:rPr>
                <w:webHidden/>
              </w:rPr>
              <w:fldChar w:fldCharType="begin"/>
            </w:r>
            <w:r w:rsidRPr="001C2DF3" w:rsidR="00DA3F17">
              <w:rPr>
                <w:webHidden/>
              </w:rPr>
              <w:instrText xml:space="preserve"> PAGEREF _Toc154693055 \h </w:instrText>
            </w:r>
            <w:r w:rsidRPr="001C2DF3" w:rsidR="00DA3F17">
              <w:rPr>
                <w:webHidden/>
              </w:rPr>
            </w:r>
            <w:r w:rsidRPr="001C2DF3" w:rsidR="00DA3F17">
              <w:rPr>
                <w:webHidden/>
              </w:rPr>
              <w:fldChar w:fldCharType="separate"/>
            </w:r>
            <w:r w:rsidRPr="001C2DF3" w:rsidR="00DA3F17">
              <w:rPr>
                <w:webHidden/>
              </w:rPr>
              <w:t>38</w:t>
            </w:r>
            <w:r w:rsidRPr="001C2DF3" w:rsidR="00DA3F17">
              <w:rPr>
                <w:webHidden/>
              </w:rPr>
              <w:fldChar w:fldCharType="end"/>
            </w:r>
          </w:hyperlink>
        </w:p>
        <w:p w:rsidRPr="001C2DF3" w:rsidR="00DA3F17" w:rsidRDefault="00845FC8" w14:paraId="3B56B8D0" w14:textId="0F2F309B">
          <w:pPr>
            <w:pStyle w:val="TOC3"/>
            <w:rPr>
              <w:rFonts w:asciiTheme="minorHAnsi" w:hAnsiTheme="minorHAnsi" w:eastAsiaTheme="minorEastAsia" w:cstheme="minorBidi"/>
              <w:sz w:val="22"/>
              <w:szCs w:val="22"/>
            </w:rPr>
          </w:pPr>
          <w:hyperlink w:history="1" w:anchor="_Toc154693056">
            <w:r w:rsidRPr="001C2DF3" w:rsidR="00DA3F17">
              <w:rPr>
                <w:rStyle w:val="Hyperlink"/>
              </w:rPr>
              <w:t>7.2</w:t>
            </w:r>
            <w:r w:rsidRPr="001C2DF3" w:rsidR="00DA3F17">
              <w:rPr>
                <w:rFonts w:asciiTheme="minorHAnsi" w:hAnsiTheme="minorHAnsi" w:eastAsiaTheme="minorEastAsia" w:cstheme="minorBidi"/>
                <w:sz w:val="22"/>
                <w:szCs w:val="22"/>
              </w:rPr>
              <w:tab/>
            </w:r>
            <w:r w:rsidRPr="001C2DF3" w:rsidR="00DA3F17">
              <w:rPr>
                <w:rStyle w:val="Hyperlink"/>
              </w:rPr>
              <w:t>The Second Factor: Differences Between the Claimed Invention and the Prior Art</w:t>
            </w:r>
            <w:r w:rsidRPr="001C2DF3" w:rsidR="00DA3F17">
              <w:rPr>
                <w:webHidden/>
              </w:rPr>
              <w:tab/>
            </w:r>
            <w:r w:rsidRPr="001C2DF3" w:rsidR="00DA3F17">
              <w:rPr>
                <w:webHidden/>
              </w:rPr>
              <w:fldChar w:fldCharType="begin"/>
            </w:r>
            <w:r w:rsidRPr="001C2DF3" w:rsidR="00DA3F17">
              <w:rPr>
                <w:webHidden/>
              </w:rPr>
              <w:instrText xml:space="preserve"> PAGEREF _Toc154693056 \h </w:instrText>
            </w:r>
            <w:r w:rsidRPr="001C2DF3" w:rsidR="00DA3F17">
              <w:rPr>
                <w:webHidden/>
              </w:rPr>
            </w:r>
            <w:r w:rsidRPr="001C2DF3" w:rsidR="00DA3F17">
              <w:rPr>
                <w:webHidden/>
              </w:rPr>
              <w:fldChar w:fldCharType="separate"/>
            </w:r>
            <w:r w:rsidRPr="001C2DF3" w:rsidR="00DA3F17">
              <w:rPr>
                <w:webHidden/>
              </w:rPr>
              <w:t>39</w:t>
            </w:r>
            <w:r w:rsidRPr="001C2DF3" w:rsidR="00DA3F17">
              <w:rPr>
                <w:webHidden/>
              </w:rPr>
              <w:fldChar w:fldCharType="end"/>
            </w:r>
          </w:hyperlink>
        </w:p>
        <w:p w:rsidRPr="001C2DF3" w:rsidR="00DA3F17" w:rsidRDefault="00845FC8" w14:paraId="08FCDAEF" w14:textId="01A2B2EB">
          <w:pPr>
            <w:pStyle w:val="TOC3"/>
            <w:rPr>
              <w:rFonts w:asciiTheme="minorHAnsi" w:hAnsiTheme="minorHAnsi" w:eastAsiaTheme="minorEastAsia" w:cstheme="minorBidi"/>
              <w:sz w:val="22"/>
              <w:szCs w:val="22"/>
            </w:rPr>
          </w:pPr>
          <w:hyperlink w:history="1" w:anchor="_Toc154693057">
            <w:r w:rsidRPr="001C2DF3" w:rsidR="00DA3F17">
              <w:rPr>
                <w:rStyle w:val="Hyperlink"/>
              </w:rPr>
              <w:t>7.3</w:t>
            </w:r>
            <w:r w:rsidRPr="001C2DF3" w:rsidR="00DA3F17">
              <w:rPr>
                <w:rFonts w:asciiTheme="minorHAnsi" w:hAnsiTheme="minorHAnsi" w:eastAsiaTheme="minorEastAsia" w:cstheme="minorBidi"/>
                <w:sz w:val="22"/>
                <w:szCs w:val="22"/>
              </w:rPr>
              <w:tab/>
            </w:r>
            <w:r w:rsidRPr="001C2DF3" w:rsidR="00DA3F17">
              <w:rPr>
                <w:rStyle w:val="Hyperlink"/>
              </w:rPr>
              <w:t>The Third Factor: Level of Ordinary Skill</w:t>
            </w:r>
            <w:r w:rsidRPr="001C2DF3" w:rsidR="00DA3F17">
              <w:rPr>
                <w:webHidden/>
              </w:rPr>
              <w:tab/>
            </w:r>
            <w:r w:rsidRPr="001C2DF3" w:rsidR="00DA3F17">
              <w:rPr>
                <w:webHidden/>
              </w:rPr>
              <w:fldChar w:fldCharType="begin"/>
            </w:r>
            <w:r w:rsidRPr="001C2DF3" w:rsidR="00DA3F17">
              <w:rPr>
                <w:webHidden/>
              </w:rPr>
              <w:instrText xml:space="preserve"> PAGEREF _Toc154693057 \h </w:instrText>
            </w:r>
            <w:r w:rsidRPr="001C2DF3" w:rsidR="00DA3F17">
              <w:rPr>
                <w:webHidden/>
              </w:rPr>
            </w:r>
            <w:r w:rsidRPr="001C2DF3" w:rsidR="00DA3F17">
              <w:rPr>
                <w:webHidden/>
              </w:rPr>
              <w:fldChar w:fldCharType="separate"/>
            </w:r>
            <w:r w:rsidRPr="001C2DF3" w:rsidR="00DA3F17">
              <w:rPr>
                <w:webHidden/>
              </w:rPr>
              <w:t>40</w:t>
            </w:r>
            <w:r w:rsidRPr="001C2DF3" w:rsidR="00DA3F17">
              <w:rPr>
                <w:webHidden/>
              </w:rPr>
              <w:fldChar w:fldCharType="end"/>
            </w:r>
          </w:hyperlink>
        </w:p>
        <w:p w:rsidRPr="001C2DF3" w:rsidR="00DA3F17" w:rsidRDefault="00845FC8" w14:paraId="6767AE5B" w14:textId="6CCD5DC3">
          <w:pPr>
            <w:pStyle w:val="TOC3"/>
            <w:rPr>
              <w:rFonts w:asciiTheme="minorHAnsi" w:hAnsiTheme="minorHAnsi" w:eastAsiaTheme="minorEastAsia" w:cstheme="minorBidi"/>
              <w:sz w:val="22"/>
              <w:szCs w:val="22"/>
            </w:rPr>
          </w:pPr>
          <w:hyperlink w:history="1" w:anchor="_Toc154693058">
            <w:r w:rsidRPr="001C2DF3" w:rsidR="00DA3F17">
              <w:rPr>
                <w:rStyle w:val="Hyperlink"/>
              </w:rPr>
              <w:t>7.4</w:t>
            </w:r>
            <w:r w:rsidRPr="001C2DF3" w:rsidR="00DA3F17">
              <w:rPr>
                <w:rFonts w:asciiTheme="minorHAnsi" w:hAnsiTheme="minorHAnsi" w:eastAsiaTheme="minorEastAsia" w:cstheme="minorBidi"/>
                <w:sz w:val="22"/>
                <w:szCs w:val="22"/>
              </w:rPr>
              <w:tab/>
            </w:r>
            <w:r w:rsidRPr="001C2DF3" w:rsidR="00DA3F17">
              <w:rPr>
                <w:rStyle w:val="Hyperlink"/>
              </w:rPr>
              <w:t>The Fourth Factor: Other Considerations</w:t>
            </w:r>
            <w:r w:rsidRPr="001C2DF3" w:rsidR="00DA3F17">
              <w:rPr>
                <w:webHidden/>
              </w:rPr>
              <w:tab/>
            </w:r>
            <w:r w:rsidRPr="001C2DF3" w:rsidR="00DA3F17">
              <w:rPr>
                <w:webHidden/>
              </w:rPr>
              <w:fldChar w:fldCharType="begin"/>
            </w:r>
            <w:r w:rsidRPr="001C2DF3" w:rsidR="00DA3F17">
              <w:rPr>
                <w:webHidden/>
              </w:rPr>
              <w:instrText xml:space="preserve"> PAGEREF _Toc154693058 \h </w:instrText>
            </w:r>
            <w:r w:rsidRPr="001C2DF3" w:rsidR="00DA3F17">
              <w:rPr>
                <w:webHidden/>
              </w:rPr>
            </w:r>
            <w:r w:rsidRPr="001C2DF3" w:rsidR="00DA3F17">
              <w:rPr>
                <w:webHidden/>
              </w:rPr>
              <w:fldChar w:fldCharType="separate"/>
            </w:r>
            <w:r w:rsidRPr="001C2DF3" w:rsidR="00DA3F17">
              <w:rPr>
                <w:webHidden/>
              </w:rPr>
              <w:t>41</w:t>
            </w:r>
            <w:r w:rsidRPr="001C2DF3" w:rsidR="00DA3F17">
              <w:rPr>
                <w:webHidden/>
              </w:rPr>
              <w:fldChar w:fldCharType="end"/>
            </w:r>
          </w:hyperlink>
        </w:p>
        <w:p w:rsidRPr="001C2DF3" w:rsidR="00DA3F17" w:rsidRDefault="00845FC8" w14:paraId="0F98C75B" w14:textId="47056162">
          <w:pPr>
            <w:pStyle w:val="TOC2"/>
            <w:rPr>
              <w:rFonts w:asciiTheme="minorHAnsi" w:hAnsiTheme="minorHAnsi" w:eastAsiaTheme="minorEastAsia" w:cstheme="minorBidi"/>
              <w:sz w:val="22"/>
              <w:szCs w:val="22"/>
            </w:rPr>
          </w:pPr>
          <w:hyperlink w:history="1" w:anchor="_Toc154693059">
            <w:r w:rsidRPr="001C2DF3" w:rsidR="00DA3F17">
              <w:rPr>
                <w:rStyle w:val="Hyperlink"/>
              </w:rPr>
              <w:t>8.</w:t>
            </w:r>
            <w:r w:rsidRPr="001C2DF3" w:rsidR="00DA3F17">
              <w:rPr>
                <w:rFonts w:asciiTheme="minorHAnsi" w:hAnsiTheme="minorHAnsi" w:eastAsiaTheme="minorEastAsia" w:cstheme="minorBidi"/>
                <w:sz w:val="22"/>
                <w:szCs w:val="22"/>
              </w:rPr>
              <w:tab/>
            </w:r>
            <w:r w:rsidRPr="001C2DF3" w:rsidR="00DA3F17">
              <w:rPr>
                <w:rStyle w:val="Hyperlink"/>
              </w:rPr>
              <w:t>Enablement</w:t>
            </w:r>
            <w:r w:rsidRPr="001C2DF3" w:rsidR="00DA3F17">
              <w:rPr>
                <w:webHidden/>
              </w:rPr>
              <w:tab/>
            </w:r>
            <w:r w:rsidRPr="001C2DF3" w:rsidR="00DA3F17">
              <w:rPr>
                <w:webHidden/>
              </w:rPr>
              <w:fldChar w:fldCharType="begin"/>
            </w:r>
            <w:r w:rsidRPr="001C2DF3" w:rsidR="00DA3F17">
              <w:rPr>
                <w:webHidden/>
              </w:rPr>
              <w:instrText xml:space="preserve"> PAGEREF _Toc154693059 \h </w:instrText>
            </w:r>
            <w:r w:rsidRPr="001C2DF3" w:rsidR="00DA3F17">
              <w:rPr>
                <w:webHidden/>
              </w:rPr>
            </w:r>
            <w:r w:rsidRPr="001C2DF3" w:rsidR="00DA3F17">
              <w:rPr>
                <w:webHidden/>
              </w:rPr>
              <w:fldChar w:fldCharType="separate"/>
            </w:r>
            <w:r w:rsidRPr="001C2DF3" w:rsidR="00DA3F17">
              <w:rPr>
                <w:webHidden/>
              </w:rPr>
              <w:t>42</w:t>
            </w:r>
            <w:r w:rsidRPr="001C2DF3" w:rsidR="00DA3F17">
              <w:rPr>
                <w:webHidden/>
              </w:rPr>
              <w:fldChar w:fldCharType="end"/>
            </w:r>
          </w:hyperlink>
        </w:p>
        <w:p w:rsidRPr="001C2DF3" w:rsidR="00DA3F17" w:rsidRDefault="00845FC8" w14:paraId="7324AFEB" w14:textId="77E01A02">
          <w:pPr>
            <w:pStyle w:val="TOC2"/>
            <w:rPr>
              <w:rFonts w:asciiTheme="minorHAnsi" w:hAnsiTheme="minorHAnsi" w:eastAsiaTheme="minorEastAsia" w:cstheme="minorBidi"/>
              <w:sz w:val="22"/>
              <w:szCs w:val="22"/>
            </w:rPr>
          </w:pPr>
          <w:hyperlink w:history="1" w:anchor="_Toc154693060">
            <w:r w:rsidRPr="001C2DF3" w:rsidR="00DA3F17">
              <w:rPr>
                <w:rStyle w:val="Hyperlink"/>
              </w:rPr>
              <w:t>9.</w:t>
            </w:r>
            <w:r w:rsidRPr="001C2DF3" w:rsidR="00DA3F17">
              <w:rPr>
                <w:rFonts w:asciiTheme="minorHAnsi" w:hAnsiTheme="minorHAnsi" w:eastAsiaTheme="minorEastAsia" w:cstheme="minorBidi"/>
                <w:sz w:val="22"/>
                <w:szCs w:val="22"/>
              </w:rPr>
              <w:tab/>
            </w:r>
            <w:r w:rsidRPr="001C2DF3" w:rsidR="00DA3F17">
              <w:rPr>
                <w:rStyle w:val="Hyperlink"/>
              </w:rPr>
              <w:t>Written-Description Requirement</w:t>
            </w:r>
            <w:r w:rsidRPr="001C2DF3" w:rsidR="00DA3F17">
              <w:rPr>
                <w:webHidden/>
              </w:rPr>
              <w:tab/>
            </w:r>
            <w:r w:rsidRPr="001C2DF3" w:rsidR="00DA3F17">
              <w:rPr>
                <w:webHidden/>
              </w:rPr>
              <w:fldChar w:fldCharType="begin"/>
            </w:r>
            <w:r w:rsidRPr="001C2DF3" w:rsidR="00DA3F17">
              <w:rPr>
                <w:webHidden/>
              </w:rPr>
              <w:instrText xml:space="preserve"> PAGEREF _Toc154693060 \h </w:instrText>
            </w:r>
            <w:r w:rsidRPr="001C2DF3" w:rsidR="00DA3F17">
              <w:rPr>
                <w:webHidden/>
              </w:rPr>
            </w:r>
            <w:r w:rsidRPr="001C2DF3" w:rsidR="00DA3F17">
              <w:rPr>
                <w:webHidden/>
              </w:rPr>
              <w:fldChar w:fldCharType="separate"/>
            </w:r>
            <w:r w:rsidRPr="001C2DF3" w:rsidR="00DA3F17">
              <w:rPr>
                <w:webHidden/>
              </w:rPr>
              <w:t>43</w:t>
            </w:r>
            <w:r w:rsidRPr="001C2DF3" w:rsidR="00DA3F17">
              <w:rPr>
                <w:webHidden/>
              </w:rPr>
              <w:fldChar w:fldCharType="end"/>
            </w:r>
          </w:hyperlink>
        </w:p>
        <w:p w:rsidRPr="001C2DF3" w:rsidR="00DA3F17" w:rsidRDefault="00845FC8" w14:paraId="617DBD9C" w14:textId="11DBD588">
          <w:pPr>
            <w:pStyle w:val="TOC2"/>
            <w:rPr>
              <w:rFonts w:asciiTheme="minorHAnsi" w:hAnsiTheme="minorHAnsi" w:eastAsiaTheme="minorEastAsia" w:cstheme="minorBidi"/>
              <w:sz w:val="22"/>
              <w:szCs w:val="22"/>
            </w:rPr>
          </w:pPr>
          <w:hyperlink w:history="1" w:anchor="_Toc154693061">
            <w:r w:rsidRPr="001C2DF3" w:rsidR="00DA3F17">
              <w:rPr>
                <w:rStyle w:val="Hyperlink"/>
              </w:rPr>
              <w:t>10.</w:t>
            </w:r>
            <w:r w:rsidRPr="001C2DF3" w:rsidR="00DA3F17">
              <w:rPr>
                <w:rFonts w:asciiTheme="minorHAnsi" w:hAnsiTheme="minorHAnsi" w:eastAsiaTheme="minorEastAsia" w:cstheme="minorBidi"/>
                <w:sz w:val="22"/>
                <w:szCs w:val="22"/>
              </w:rPr>
              <w:tab/>
            </w:r>
            <w:r w:rsidRPr="001C2DF3" w:rsidR="00DA3F17">
              <w:rPr>
                <w:rStyle w:val="Hyperlink"/>
              </w:rPr>
              <w:t>Damages</w:t>
            </w:r>
            <w:r w:rsidRPr="001C2DF3" w:rsidR="00DA3F17">
              <w:rPr>
                <w:webHidden/>
              </w:rPr>
              <w:tab/>
            </w:r>
            <w:r w:rsidRPr="001C2DF3" w:rsidR="00DA3F17">
              <w:rPr>
                <w:webHidden/>
              </w:rPr>
              <w:fldChar w:fldCharType="begin"/>
            </w:r>
            <w:r w:rsidRPr="001C2DF3" w:rsidR="00DA3F17">
              <w:rPr>
                <w:webHidden/>
              </w:rPr>
              <w:instrText xml:space="preserve"> PAGEREF _Toc154693061 \h </w:instrText>
            </w:r>
            <w:r w:rsidRPr="001C2DF3" w:rsidR="00DA3F17">
              <w:rPr>
                <w:webHidden/>
              </w:rPr>
            </w:r>
            <w:r w:rsidRPr="001C2DF3" w:rsidR="00DA3F17">
              <w:rPr>
                <w:webHidden/>
              </w:rPr>
              <w:fldChar w:fldCharType="separate"/>
            </w:r>
            <w:r w:rsidRPr="001C2DF3" w:rsidR="00DA3F17">
              <w:rPr>
                <w:webHidden/>
              </w:rPr>
              <w:t>44</w:t>
            </w:r>
            <w:r w:rsidRPr="001C2DF3" w:rsidR="00DA3F17">
              <w:rPr>
                <w:webHidden/>
              </w:rPr>
              <w:fldChar w:fldCharType="end"/>
            </w:r>
          </w:hyperlink>
        </w:p>
        <w:p w:rsidRPr="001C2DF3" w:rsidR="00DA3F17" w:rsidRDefault="00845FC8" w14:paraId="2FDFF199" w14:textId="36138210">
          <w:pPr>
            <w:pStyle w:val="TOC3"/>
            <w:rPr>
              <w:rFonts w:asciiTheme="minorHAnsi" w:hAnsiTheme="minorHAnsi" w:eastAsiaTheme="minorEastAsia" w:cstheme="minorBidi"/>
              <w:sz w:val="22"/>
              <w:szCs w:val="22"/>
            </w:rPr>
          </w:pPr>
          <w:hyperlink w:history="1" w:anchor="_Toc154693062">
            <w:r w:rsidRPr="001C2DF3" w:rsidR="00DA3F17">
              <w:rPr>
                <w:rStyle w:val="Hyperlink"/>
              </w:rPr>
              <w:t>10.0</w:t>
            </w:r>
            <w:r w:rsidRPr="001C2DF3" w:rsidR="00DA3F17">
              <w:rPr>
                <w:rFonts w:asciiTheme="minorHAnsi" w:hAnsiTheme="minorHAnsi" w:eastAsiaTheme="minorEastAsia" w:cstheme="minorBidi"/>
                <w:sz w:val="22"/>
                <w:szCs w:val="22"/>
              </w:rPr>
              <w:tab/>
            </w:r>
            <w:r w:rsidRPr="001C2DF3" w:rsidR="00DA3F17">
              <w:rPr>
                <w:rStyle w:val="Hyperlink"/>
              </w:rPr>
              <w:t>Damages—Generally</w:t>
            </w:r>
            <w:r w:rsidRPr="001C2DF3" w:rsidR="00DA3F17">
              <w:rPr>
                <w:webHidden/>
              </w:rPr>
              <w:tab/>
            </w:r>
            <w:r w:rsidRPr="001C2DF3" w:rsidR="00DA3F17">
              <w:rPr>
                <w:webHidden/>
              </w:rPr>
              <w:fldChar w:fldCharType="begin"/>
            </w:r>
            <w:r w:rsidRPr="001C2DF3" w:rsidR="00DA3F17">
              <w:rPr>
                <w:webHidden/>
              </w:rPr>
              <w:instrText xml:space="preserve"> PAGEREF _Toc154693062 \h </w:instrText>
            </w:r>
            <w:r w:rsidRPr="001C2DF3" w:rsidR="00DA3F17">
              <w:rPr>
                <w:webHidden/>
              </w:rPr>
            </w:r>
            <w:r w:rsidRPr="001C2DF3" w:rsidR="00DA3F17">
              <w:rPr>
                <w:webHidden/>
              </w:rPr>
              <w:fldChar w:fldCharType="separate"/>
            </w:r>
            <w:r w:rsidRPr="001C2DF3" w:rsidR="00DA3F17">
              <w:rPr>
                <w:webHidden/>
              </w:rPr>
              <w:t>44</w:t>
            </w:r>
            <w:r w:rsidRPr="001C2DF3" w:rsidR="00DA3F17">
              <w:rPr>
                <w:webHidden/>
              </w:rPr>
              <w:fldChar w:fldCharType="end"/>
            </w:r>
          </w:hyperlink>
        </w:p>
        <w:p w:rsidRPr="001C2DF3" w:rsidR="00DA3F17" w:rsidRDefault="00845FC8" w14:paraId="3D4451F3" w14:textId="32BC6E9F">
          <w:pPr>
            <w:pStyle w:val="TOC3"/>
            <w:rPr>
              <w:rFonts w:asciiTheme="minorHAnsi" w:hAnsiTheme="minorHAnsi" w:eastAsiaTheme="minorEastAsia" w:cstheme="minorBidi"/>
              <w:sz w:val="22"/>
              <w:szCs w:val="22"/>
            </w:rPr>
          </w:pPr>
          <w:hyperlink w:history="1" w:anchor="_Toc154693063">
            <w:r w:rsidRPr="001C2DF3" w:rsidR="00DA3F17">
              <w:rPr>
                <w:rStyle w:val="Hyperlink"/>
              </w:rPr>
              <w:t>10.1</w:t>
            </w:r>
            <w:r w:rsidRPr="001C2DF3" w:rsidR="00DA3F17">
              <w:rPr>
                <w:rFonts w:asciiTheme="minorHAnsi" w:hAnsiTheme="minorHAnsi" w:eastAsiaTheme="minorEastAsia" w:cstheme="minorBidi"/>
                <w:sz w:val="22"/>
                <w:szCs w:val="22"/>
              </w:rPr>
              <w:tab/>
            </w:r>
            <w:r w:rsidRPr="001C2DF3" w:rsidR="00DA3F17">
              <w:rPr>
                <w:rStyle w:val="Hyperlink"/>
              </w:rPr>
              <w:t>Date Damages Begin</w:t>
            </w:r>
            <w:r w:rsidRPr="001C2DF3" w:rsidR="00DA3F17">
              <w:rPr>
                <w:webHidden/>
              </w:rPr>
              <w:tab/>
            </w:r>
            <w:r w:rsidRPr="001C2DF3" w:rsidR="00DA3F17">
              <w:rPr>
                <w:webHidden/>
              </w:rPr>
              <w:fldChar w:fldCharType="begin"/>
            </w:r>
            <w:r w:rsidRPr="001C2DF3" w:rsidR="00DA3F17">
              <w:rPr>
                <w:webHidden/>
              </w:rPr>
              <w:instrText xml:space="preserve"> PAGEREF _Toc154693063 \h </w:instrText>
            </w:r>
            <w:r w:rsidRPr="001C2DF3" w:rsidR="00DA3F17">
              <w:rPr>
                <w:webHidden/>
              </w:rPr>
            </w:r>
            <w:r w:rsidRPr="001C2DF3" w:rsidR="00DA3F17">
              <w:rPr>
                <w:webHidden/>
              </w:rPr>
              <w:fldChar w:fldCharType="separate"/>
            </w:r>
            <w:r w:rsidRPr="001C2DF3" w:rsidR="00DA3F17">
              <w:rPr>
                <w:webHidden/>
              </w:rPr>
              <w:t>45</w:t>
            </w:r>
            <w:r w:rsidRPr="001C2DF3" w:rsidR="00DA3F17">
              <w:rPr>
                <w:webHidden/>
              </w:rPr>
              <w:fldChar w:fldCharType="end"/>
            </w:r>
          </w:hyperlink>
        </w:p>
        <w:p w:rsidRPr="001C2DF3" w:rsidR="00DA3F17" w:rsidRDefault="00845FC8" w14:paraId="0108A92E" w14:textId="29ABF2DC">
          <w:pPr>
            <w:pStyle w:val="TOC4"/>
            <w:rPr>
              <w:rFonts w:asciiTheme="minorHAnsi" w:hAnsiTheme="minorHAnsi" w:eastAsiaTheme="minorEastAsia" w:cstheme="minorBidi"/>
              <w:sz w:val="22"/>
              <w:szCs w:val="22"/>
            </w:rPr>
          </w:pPr>
          <w:hyperlink w:history="1" w:anchor="_Toc154693064">
            <w:r w:rsidRPr="001C2DF3" w:rsidR="00DA3F17">
              <w:rPr>
                <w:rStyle w:val="Hyperlink"/>
              </w:rPr>
              <w:t>10.1.1</w:t>
            </w:r>
            <w:r w:rsidRPr="001C2DF3" w:rsidR="00DA3F17">
              <w:rPr>
                <w:rFonts w:asciiTheme="minorHAnsi" w:hAnsiTheme="minorHAnsi" w:eastAsiaTheme="minorEastAsia" w:cstheme="minorBidi"/>
                <w:sz w:val="22"/>
                <w:szCs w:val="22"/>
              </w:rPr>
              <w:tab/>
            </w:r>
            <w:r w:rsidRPr="001C2DF3" w:rsidR="00DA3F17">
              <w:rPr>
                <w:rStyle w:val="Hyperlink"/>
              </w:rPr>
              <w:t>Alternate A—When the Date of the Start of the Damages Period Is Stipulated</w:t>
            </w:r>
            <w:r w:rsidRPr="001C2DF3" w:rsidR="00DA3F17">
              <w:rPr>
                <w:webHidden/>
              </w:rPr>
              <w:tab/>
            </w:r>
            <w:r w:rsidRPr="001C2DF3" w:rsidR="00DA3F17">
              <w:rPr>
                <w:webHidden/>
              </w:rPr>
              <w:fldChar w:fldCharType="begin"/>
            </w:r>
            <w:r w:rsidRPr="001C2DF3" w:rsidR="00DA3F17">
              <w:rPr>
                <w:webHidden/>
              </w:rPr>
              <w:instrText xml:space="preserve"> PAGEREF _Toc154693064 \h </w:instrText>
            </w:r>
            <w:r w:rsidRPr="001C2DF3" w:rsidR="00DA3F17">
              <w:rPr>
                <w:webHidden/>
              </w:rPr>
            </w:r>
            <w:r w:rsidRPr="001C2DF3" w:rsidR="00DA3F17">
              <w:rPr>
                <w:webHidden/>
              </w:rPr>
              <w:fldChar w:fldCharType="separate"/>
            </w:r>
            <w:r w:rsidRPr="001C2DF3" w:rsidR="00DA3F17">
              <w:rPr>
                <w:webHidden/>
              </w:rPr>
              <w:t>45</w:t>
            </w:r>
            <w:r w:rsidRPr="001C2DF3" w:rsidR="00DA3F17">
              <w:rPr>
                <w:webHidden/>
              </w:rPr>
              <w:fldChar w:fldCharType="end"/>
            </w:r>
          </w:hyperlink>
        </w:p>
        <w:p w:rsidRPr="001C2DF3" w:rsidR="00DA3F17" w:rsidRDefault="00845FC8" w14:paraId="444EEB47" w14:textId="211E09A1">
          <w:pPr>
            <w:pStyle w:val="TOC4"/>
            <w:rPr>
              <w:rFonts w:asciiTheme="minorHAnsi" w:hAnsiTheme="minorHAnsi" w:eastAsiaTheme="minorEastAsia" w:cstheme="minorBidi"/>
              <w:sz w:val="22"/>
              <w:szCs w:val="22"/>
            </w:rPr>
          </w:pPr>
          <w:hyperlink w:history="1" w:anchor="_Toc154693065">
            <w:r w:rsidRPr="001C2DF3" w:rsidR="00DA3F17">
              <w:rPr>
                <w:rStyle w:val="Hyperlink"/>
              </w:rPr>
              <w:t>10.1.2</w:t>
            </w:r>
            <w:r w:rsidRPr="001C2DF3" w:rsidR="00DA3F17">
              <w:rPr>
                <w:rFonts w:asciiTheme="minorHAnsi" w:hAnsiTheme="minorHAnsi" w:eastAsiaTheme="minorEastAsia" w:cstheme="minorBidi"/>
                <w:sz w:val="22"/>
                <w:szCs w:val="22"/>
              </w:rPr>
              <w:tab/>
            </w:r>
            <w:r w:rsidRPr="001C2DF3" w:rsidR="00DA3F17">
              <w:rPr>
                <w:rStyle w:val="Hyperlink"/>
              </w:rPr>
              <w:t>Alternate B—When the Date of the Start of the Damages Period Is Disputed</w:t>
            </w:r>
            <w:r w:rsidRPr="001C2DF3" w:rsidR="00DA3F17">
              <w:rPr>
                <w:webHidden/>
              </w:rPr>
              <w:tab/>
            </w:r>
            <w:r w:rsidRPr="001C2DF3" w:rsidR="00DA3F17">
              <w:rPr>
                <w:webHidden/>
              </w:rPr>
              <w:fldChar w:fldCharType="begin"/>
            </w:r>
            <w:r w:rsidRPr="001C2DF3" w:rsidR="00DA3F17">
              <w:rPr>
                <w:webHidden/>
              </w:rPr>
              <w:instrText xml:space="preserve"> PAGEREF _Toc154693065 \h </w:instrText>
            </w:r>
            <w:r w:rsidRPr="001C2DF3" w:rsidR="00DA3F17">
              <w:rPr>
                <w:webHidden/>
              </w:rPr>
            </w:r>
            <w:r w:rsidRPr="001C2DF3" w:rsidR="00DA3F17">
              <w:rPr>
                <w:webHidden/>
              </w:rPr>
              <w:fldChar w:fldCharType="separate"/>
            </w:r>
            <w:r w:rsidRPr="001C2DF3" w:rsidR="00DA3F17">
              <w:rPr>
                <w:webHidden/>
              </w:rPr>
              <w:t>45</w:t>
            </w:r>
            <w:r w:rsidRPr="001C2DF3" w:rsidR="00DA3F17">
              <w:rPr>
                <w:webHidden/>
              </w:rPr>
              <w:fldChar w:fldCharType="end"/>
            </w:r>
          </w:hyperlink>
        </w:p>
        <w:p w:rsidRPr="001C2DF3" w:rsidR="00DA3F17" w:rsidRDefault="00845FC8" w14:paraId="22A4EB06" w14:textId="31F5A6F3">
          <w:pPr>
            <w:pStyle w:val="TOC3"/>
            <w:rPr>
              <w:rFonts w:asciiTheme="minorHAnsi" w:hAnsiTheme="minorHAnsi" w:eastAsiaTheme="minorEastAsia" w:cstheme="minorBidi"/>
              <w:sz w:val="22"/>
              <w:szCs w:val="22"/>
            </w:rPr>
          </w:pPr>
          <w:hyperlink w:history="1" w:anchor="_Toc154693066">
            <w:r w:rsidRPr="001C2DF3" w:rsidR="00DA3F17">
              <w:rPr>
                <w:rStyle w:val="Hyperlink"/>
              </w:rPr>
              <w:t>10.2</w:t>
            </w:r>
            <w:r w:rsidRPr="001C2DF3" w:rsidR="00DA3F17">
              <w:rPr>
                <w:rFonts w:asciiTheme="minorHAnsi" w:hAnsiTheme="minorHAnsi" w:eastAsiaTheme="minorEastAsia" w:cstheme="minorBidi"/>
                <w:sz w:val="22"/>
                <w:szCs w:val="22"/>
              </w:rPr>
              <w:tab/>
            </w:r>
            <w:r w:rsidRPr="001C2DF3" w:rsidR="00DA3F17">
              <w:rPr>
                <w:rStyle w:val="Hyperlink"/>
              </w:rPr>
              <w:t>Damages—Kinds of Damages That May Be Recovered</w:t>
            </w:r>
            <w:r w:rsidRPr="001C2DF3" w:rsidR="00DA3F17">
              <w:rPr>
                <w:webHidden/>
              </w:rPr>
              <w:tab/>
            </w:r>
            <w:r w:rsidRPr="001C2DF3" w:rsidR="00DA3F17">
              <w:rPr>
                <w:webHidden/>
              </w:rPr>
              <w:fldChar w:fldCharType="begin"/>
            </w:r>
            <w:r w:rsidRPr="001C2DF3" w:rsidR="00DA3F17">
              <w:rPr>
                <w:webHidden/>
              </w:rPr>
              <w:instrText xml:space="preserve"> PAGEREF _Toc154693066 \h </w:instrText>
            </w:r>
            <w:r w:rsidRPr="001C2DF3" w:rsidR="00DA3F17">
              <w:rPr>
                <w:webHidden/>
              </w:rPr>
            </w:r>
            <w:r w:rsidRPr="001C2DF3" w:rsidR="00DA3F17">
              <w:rPr>
                <w:webHidden/>
              </w:rPr>
              <w:fldChar w:fldCharType="separate"/>
            </w:r>
            <w:r w:rsidRPr="001C2DF3" w:rsidR="00DA3F17">
              <w:rPr>
                <w:webHidden/>
              </w:rPr>
              <w:t>46</w:t>
            </w:r>
            <w:r w:rsidRPr="001C2DF3" w:rsidR="00DA3F17">
              <w:rPr>
                <w:webHidden/>
              </w:rPr>
              <w:fldChar w:fldCharType="end"/>
            </w:r>
          </w:hyperlink>
        </w:p>
        <w:p w:rsidRPr="001C2DF3" w:rsidR="00DA3F17" w:rsidRDefault="00845FC8" w14:paraId="2BD8F729" w14:textId="7FD4E8FE">
          <w:pPr>
            <w:pStyle w:val="TOC4"/>
            <w:rPr>
              <w:rFonts w:asciiTheme="minorHAnsi" w:hAnsiTheme="minorHAnsi" w:eastAsiaTheme="minorEastAsia" w:cstheme="minorBidi"/>
              <w:sz w:val="22"/>
              <w:szCs w:val="22"/>
            </w:rPr>
          </w:pPr>
          <w:hyperlink w:history="1" w:anchor="_Toc154693067">
            <w:r w:rsidRPr="001C2DF3" w:rsidR="00DA3F17">
              <w:rPr>
                <w:rStyle w:val="Hyperlink"/>
              </w:rPr>
              <w:t>10.2.1</w:t>
            </w:r>
            <w:r w:rsidRPr="001C2DF3" w:rsidR="00DA3F17">
              <w:rPr>
                <w:rFonts w:asciiTheme="minorHAnsi" w:hAnsiTheme="minorHAnsi" w:eastAsiaTheme="minorEastAsia" w:cstheme="minorBidi"/>
                <w:sz w:val="22"/>
                <w:szCs w:val="22"/>
              </w:rPr>
              <w:tab/>
            </w:r>
            <w:r w:rsidRPr="001C2DF3" w:rsidR="00DA3F17">
              <w:rPr>
                <w:rStyle w:val="Hyperlink"/>
              </w:rPr>
              <w:t>Lost Profits</w:t>
            </w:r>
            <w:r w:rsidRPr="001C2DF3" w:rsidR="00DA3F17">
              <w:rPr>
                <w:webHidden/>
              </w:rPr>
              <w:tab/>
            </w:r>
            <w:r w:rsidRPr="001C2DF3" w:rsidR="00DA3F17">
              <w:rPr>
                <w:webHidden/>
              </w:rPr>
              <w:fldChar w:fldCharType="begin"/>
            </w:r>
            <w:r w:rsidRPr="001C2DF3" w:rsidR="00DA3F17">
              <w:rPr>
                <w:webHidden/>
              </w:rPr>
              <w:instrText xml:space="preserve"> PAGEREF _Toc154693067 \h </w:instrText>
            </w:r>
            <w:r w:rsidRPr="001C2DF3" w:rsidR="00DA3F17">
              <w:rPr>
                <w:webHidden/>
              </w:rPr>
            </w:r>
            <w:r w:rsidRPr="001C2DF3" w:rsidR="00DA3F17">
              <w:rPr>
                <w:webHidden/>
              </w:rPr>
              <w:fldChar w:fldCharType="separate"/>
            </w:r>
            <w:r w:rsidRPr="001C2DF3" w:rsidR="00DA3F17">
              <w:rPr>
                <w:webHidden/>
              </w:rPr>
              <w:t>46</w:t>
            </w:r>
            <w:r w:rsidRPr="001C2DF3" w:rsidR="00DA3F17">
              <w:rPr>
                <w:webHidden/>
              </w:rPr>
              <w:fldChar w:fldCharType="end"/>
            </w:r>
          </w:hyperlink>
        </w:p>
        <w:p w:rsidRPr="001C2DF3" w:rsidR="00DA3F17" w:rsidRDefault="00845FC8" w14:paraId="3D8E994A" w14:textId="1F30A063">
          <w:pPr>
            <w:pStyle w:val="TOC4"/>
            <w:rPr>
              <w:rFonts w:asciiTheme="minorHAnsi" w:hAnsiTheme="minorHAnsi" w:eastAsiaTheme="minorEastAsia" w:cstheme="minorBidi"/>
              <w:sz w:val="22"/>
              <w:szCs w:val="22"/>
            </w:rPr>
          </w:pPr>
          <w:hyperlink w:history="1" w:anchor="_Toc154693068">
            <w:r w:rsidRPr="001C2DF3" w:rsidR="00DA3F17">
              <w:rPr>
                <w:rStyle w:val="Hyperlink"/>
              </w:rPr>
              <w:t>10.2.2</w:t>
            </w:r>
            <w:r w:rsidRPr="001C2DF3" w:rsidR="00DA3F17">
              <w:rPr>
                <w:rFonts w:asciiTheme="minorHAnsi" w:hAnsiTheme="minorHAnsi" w:eastAsiaTheme="minorEastAsia" w:cstheme="minorBidi"/>
                <w:sz w:val="22"/>
                <w:szCs w:val="22"/>
              </w:rPr>
              <w:tab/>
            </w:r>
            <w:r w:rsidRPr="001C2DF3" w:rsidR="00DA3F17">
              <w:rPr>
                <w:rStyle w:val="Hyperlink"/>
              </w:rPr>
              <w:t>Price Erosion</w:t>
            </w:r>
            <w:r w:rsidRPr="001C2DF3" w:rsidR="00DA3F17">
              <w:rPr>
                <w:webHidden/>
              </w:rPr>
              <w:tab/>
            </w:r>
            <w:r w:rsidRPr="001C2DF3" w:rsidR="00DA3F17">
              <w:rPr>
                <w:webHidden/>
              </w:rPr>
              <w:fldChar w:fldCharType="begin"/>
            </w:r>
            <w:r w:rsidRPr="001C2DF3" w:rsidR="00DA3F17">
              <w:rPr>
                <w:webHidden/>
              </w:rPr>
              <w:instrText xml:space="preserve"> PAGEREF _Toc154693068 \h </w:instrText>
            </w:r>
            <w:r w:rsidRPr="001C2DF3" w:rsidR="00DA3F17">
              <w:rPr>
                <w:webHidden/>
              </w:rPr>
            </w:r>
            <w:r w:rsidRPr="001C2DF3" w:rsidR="00DA3F17">
              <w:rPr>
                <w:webHidden/>
              </w:rPr>
              <w:fldChar w:fldCharType="separate"/>
            </w:r>
            <w:r w:rsidRPr="001C2DF3" w:rsidR="00DA3F17">
              <w:rPr>
                <w:webHidden/>
              </w:rPr>
              <w:t>49</w:t>
            </w:r>
            <w:r w:rsidRPr="001C2DF3" w:rsidR="00DA3F17">
              <w:rPr>
                <w:webHidden/>
              </w:rPr>
              <w:fldChar w:fldCharType="end"/>
            </w:r>
          </w:hyperlink>
        </w:p>
        <w:p w:rsidRPr="001C2DF3" w:rsidR="00DA3F17" w:rsidRDefault="00845FC8" w14:paraId="229B8AF8" w14:textId="31E2AFCA">
          <w:pPr>
            <w:pStyle w:val="TOC4"/>
            <w:rPr>
              <w:rFonts w:asciiTheme="minorHAnsi" w:hAnsiTheme="minorHAnsi" w:eastAsiaTheme="minorEastAsia" w:cstheme="minorBidi"/>
              <w:sz w:val="22"/>
              <w:szCs w:val="22"/>
            </w:rPr>
          </w:pPr>
          <w:hyperlink w:history="1" w:anchor="_Toc154693069">
            <w:r w:rsidRPr="001C2DF3" w:rsidR="00DA3F17">
              <w:rPr>
                <w:rStyle w:val="Hyperlink"/>
              </w:rPr>
              <w:t>10.2.3</w:t>
            </w:r>
            <w:r w:rsidRPr="001C2DF3" w:rsidR="00DA3F17">
              <w:rPr>
                <w:rFonts w:asciiTheme="minorHAnsi" w:hAnsiTheme="minorHAnsi" w:eastAsiaTheme="minorEastAsia" w:cstheme="minorBidi"/>
                <w:sz w:val="22"/>
                <w:szCs w:val="22"/>
              </w:rPr>
              <w:tab/>
            </w:r>
            <w:r w:rsidRPr="001C2DF3" w:rsidR="00DA3F17">
              <w:rPr>
                <w:rStyle w:val="Hyperlink"/>
              </w:rPr>
              <w:t>Cost Escalation</w:t>
            </w:r>
            <w:r w:rsidRPr="001C2DF3" w:rsidR="00DA3F17">
              <w:rPr>
                <w:webHidden/>
              </w:rPr>
              <w:tab/>
            </w:r>
            <w:r w:rsidRPr="001C2DF3" w:rsidR="00DA3F17">
              <w:rPr>
                <w:webHidden/>
              </w:rPr>
              <w:fldChar w:fldCharType="begin"/>
            </w:r>
            <w:r w:rsidRPr="001C2DF3" w:rsidR="00DA3F17">
              <w:rPr>
                <w:webHidden/>
              </w:rPr>
              <w:instrText xml:space="preserve"> PAGEREF _Toc154693069 \h </w:instrText>
            </w:r>
            <w:r w:rsidRPr="001C2DF3" w:rsidR="00DA3F17">
              <w:rPr>
                <w:webHidden/>
              </w:rPr>
            </w:r>
            <w:r w:rsidRPr="001C2DF3" w:rsidR="00DA3F17">
              <w:rPr>
                <w:webHidden/>
              </w:rPr>
              <w:fldChar w:fldCharType="separate"/>
            </w:r>
            <w:r w:rsidRPr="001C2DF3" w:rsidR="00DA3F17">
              <w:rPr>
                <w:webHidden/>
              </w:rPr>
              <w:t>50</w:t>
            </w:r>
            <w:r w:rsidRPr="001C2DF3" w:rsidR="00DA3F17">
              <w:rPr>
                <w:webHidden/>
              </w:rPr>
              <w:fldChar w:fldCharType="end"/>
            </w:r>
          </w:hyperlink>
        </w:p>
        <w:p w:rsidRPr="001C2DF3" w:rsidR="00DA3F17" w:rsidRDefault="00845FC8" w14:paraId="442F12D3" w14:textId="037B0884">
          <w:pPr>
            <w:pStyle w:val="TOC4"/>
            <w:rPr>
              <w:rFonts w:asciiTheme="minorHAnsi" w:hAnsiTheme="minorHAnsi" w:eastAsiaTheme="minorEastAsia" w:cstheme="minorBidi"/>
              <w:sz w:val="22"/>
              <w:szCs w:val="22"/>
            </w:rPr>
          </w:pPr>
          <w:hyperlink w:history="1" w:anchor="_Toc154693070">
            <w:r w:rsidRPr="001C2DF3" w:rsidR="00DA3F17">
              <w:rPr>
                <w:rStyle w:val="Hyperlink"/>
              </w:rPr>
              <w:t>10.2.4</w:t>
            </w:r>
            <w:r w:rsidRPr="001C2DF3" w:rsidR="00DA3F17">
              <w:rPr>
                <w:rFonts w:asciiTheme="minorHAnsi" w:hAnsiTheme="minorHAnsi" w:eastAsiaTheme="minorEastAsia" w:cstheme="minorBidi"/>
                <w:sz w:val="22"/>
                <w:szCs w:val="22"/>
              </w:rPr>
              <w:tab/>
            </w:r>
            <w:r w:rsidRPr="001C2DF3" w:rsidR="00DA3F17">
              <w:rPr>
                <w:rStyle w:val="Hyperlink"/>
              </w:rPr>
              <w:t>Convoyed Sales</w:t>
            </w:r>
            <w:r w:rsidRPr="001C2DF3" w:rsidR="00DA3F17">
              <w:rPr>
                <w:webHidden/>
              </w:rPr>
              <w:tab/>
            </w:r>
            <w:r w:rsidRPr="001C2DF3" w:rsidR="00DA3F17">
              <w:rPr>
                <w:webHidden/>
              </w:rPr>
              <w:fldChar w:fldCharType="begin"/>
            </w:r>
            <w:r w:rsidRPr="001C2DF3" w:rsidR="00DA3F17">
              <w:rPr>
                <w:webHidden/>
              </w:rPr>
              <w:instrText xml:space="preserve"> PAGEREF _Toc154693070 \h </w:instrText>
            </w:r>
            <w:r w:rsidRPr="001C2DF3" w:rsidR="00DA3F17">
              <w:rPr>
                <w:webHidden/>
              </w:rPr>
            </w:r>
            <w:r w:rsidRPr="001C2DF3" w:rsidR="00DA3F17">
              <w:rPr>
                <w:webHidden/>
              </w:rPr>
              <w:fldChar w:fldCharType="separate"/>
            </w:r>
            <w:r w:rsidRPr="001C2DF3" w:rsidR="00DA3F17">
              <w:rPr>
                <w:webHidden/>
              </w:rPr>
              <w:t>50</w:t>
            </w:r>
            <w:r w:rsidRPr="001C2DF3" w:rsidR="00DA3F17">
              <w:rPr>
                <w:webHidden/>
              </w:rPr>
              <w:fldChar w:fldCharType="end"/>
            </w:r>
          </w:hyperlink>
        </w:p>
        <w:p w:rsidRPr="001C2DF3" w:rsidR="00DA3F17" w:rsidRDefault="00845FC8" w14:paraId="5CF21479" w14:textId="4B187270">
          <w:pPr>
            <w:pStyle w:val="TOC4"/>
            <w:rPr>
              <w:rFonts w:asciiTheme="minorHAnsi" w:hAnsiTheme="minorHAnsi" w:eastAsiaTheme="minorEastAsia" w:cstheme="minorBidi"/>
              <w:sz w:val="22"/>
              <w:szCs w:val="22"/>
            </w:rPr>
          </w:pPr>
          <w:hyperlink w:history="1" w:anchor="_Toc154693071">
            <w:r w:rsidRPr="001C2DF3" w:rsidR="00DA3F17">
              <w:rPr>
                <w:rStyle w:val="Hyperlink"/>
              </w:rPr>
              <w:t>10.2.5</w:t>
            </w:r>
            <w:r w:rsidRPr="001C2DF3" w:rsidR="00DA3F17">
              <w:rPr>
                <w:rFonts w:asciiTheme="minorHAnsi" w:hAnsiTheme="minorHAnsi" w:eastAsiaTheme="minorEastAsia" w:cstheme="minorBidi"/>
                <w:sz w:val="22"/>
                <w:szCs w:val="22"/>
              </w:rPr>
              <w:tab/>
            </w:r>
            <w:r w:rsidRPr="001C2DF3" w:rsidR="00DA3F17">
              <w:rPr>
                <w:rStyle w:val="Hyperlink"/>
              </w:rPr>
              <w:t>Reasonable Royalty</w:t>
            </w:r>
            <w:r w:rsidRPr="001C2DF3" w:rsidR="00DA3F17">
              <w:rPr>
                <w:webHidden/>
              </w:rPr>
              <w:tab/>
            </w:r>
            <w:r w:rsidRPr="001C2DF3" w:rsidR="00DA3F17">
              <w:rPr>
                <w:webHidden/>
              </w:rPr>
              <w:fldChar w:fldCharType="begin"/>
            </w:r>
            <w:r w:rsidRPr="001C2DF3" w:rsidR="00DA3F17">
              <w:rPr>
                <w:webHidden/>
              </w:rPr>
              <w:instrText xml:space="preserve"> PAGEREF _Toc154693071 \h </w:instrText>
            </w:r>
            <w:r w:rsidRPr="001C2DF3" w:rsidR="00DA3F17">
              <w:rPr>
                <w:webHidden/>
              </w:rPr>
            </w:r>
            <w:r w:rsidRPr="001C2DF3" w:rsidR="00DA3F17">
              <w:rPr>
                <w:webHidden/>
              </w:rPr>
              <w:fldChar w:fldCharType="separate"/>
            </w:r>
            <w:r w:rsidRPr="001C2DF3" w:rsidR="00DA3F17">
              <w:rPr>
                <w:webHidden/>
              </w:rPr>
              <w:t>51</w:t>
            </w:r>
            <w:r w:rsidRPr="001C2DF3" w:rsidR="00DA3F17">
              <w:rPr>
                <w:webHidden/>
              </w:rPr>
              <w:fldChar w:fldCharType="end"/>
            </w:r>
          </w:hyperlink>
        </w:p>
        <w:p w:rsidRPr="001C2DF3" w:rsidR="00DA3F17" w:rsidRDefault="00845FC8" w14:paraId="4E084E68" w14:textId="5BA077C2">
          <w:pPr>
            <w:pStyle w:val="TOC3"/>
            <w:rPr>
              <w:rFonts w:asciiTheme="minorHAnsi" w:hAnsiTheme="minorHAnsi" w:eastAsiaTheme="minorEastAsia" w:cstheme="minorBidi"/>
              <w:sz w:val="22"/>
              <w:szCs w:val="22"/>
            </w:rPr>
          </w:pPr>
          <w:hyperlink w:history="1" w:anchor="_Toc154693072">
            <w:r w:rsidRPr="001C2DF3" w:rsidR="00DA3F17">
              <w:rPr>
                <w:rStyle w:val="Hyperlink"/>
              </w:rPr>
              <w:t>10.3</w:t>
            </w:r>
            <w:r w:rsidRPr="001C2DF3" w:rsidR="00DA3F17">
              <w:rPr>
                <w:rFonts w:asciiTheme="minorHAnsi" w:hAnsiTheme="minorHAnsi" w:eastAsiaTheme="minorEastAsia" w:cstheme="minorBidi"/>
                <w:sz w:val="22"/>
                <w:szCs w:val="22"/>
              </w:rPr>
              <w:tab/>
            </w:r>
            <w:r w:rsidRPr="001C2DF3" w:rsidR="00DA3F17">
              <w:rPr>
                <w:rStyle w:val="Hyperlink"/>
              </w:rPr>
              <w:t>Doubts Resolved Against Infringer</w:t>
            </w:r>
            <w:r w:rsidRPr="001C2DF3" w:rsidR="00DA3F17">
              <w:rPr>
                <w:webHidden/>
              </w:rPr>
              <w:tab/>
            </w:r>
            <w:r w:rsidRPr="001C2DF3" w:rsidR="00DA3F17">
              <w:rPr>
                <w:webHidden/>
              </w:rPr>
              <w:fldChar w:fldCharType="begin"/>
            </w:r>
            <w:r w:rsidRPr="001C2DF3" w:rsidR="00DA3F17">
              <w:rPr>
                <w:webHidden/>
              </w:rPr>
              <w:instrText xml:space="preserve"> PAGEREF _Toc154693072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845FC8" w14:paraId="2FB4CD90" w14:textId="0ADEC8AD">
          <w:pPr>
            <w:pStyle w:val="TOC3"/>
            <w:rPr>
              <w:rFonts w:asciiTheme="minorHAnsi" w:hAnsiTheme="minorHAnsi" w:eastAsiaTheme="minorEastAsia" w:cstheme="minorBidi"/>
              <w:sz w:val="22"/>
              <w:szCs w:val="22"/>
            </w:rPr>
          </w:pPr>
          <w:hyperlink w:history="1" w:anchor="_Toc154693073">
            <w:r w:rsidRPr="001C2DF3" w:rsidR="00DA3F17">
              <w:rPr>
                <w:rStyle w:val="Hyperlink"/>
              </w:rPr>
              <w:t>10.4</w:t>
            </w:r>
            <w:r w:rsidRPr="001C2DF3" w:rsidR="00DA3F17">
              <w:rPr>
                <w:rFonts w:asciiTheme="minorHAnsi" w:hAnsiTheme="minorHAnsi" w:eastAsiaTheme="minorEastAsia" w:cstheme="minorBidi"/>
                <w:sz w:val="22"/>
                <w:szCs w:val="22"/>
              </w:rPr>
              <w:tab/>
            </w:r>
            <w:r w:rsidRPr="001C2DF3" w:rsidR="00DA3F17">
              <w:rPr>
                <w:rStyle w:val="Hyperlink"/>
              </w:rPr>
              <w:t>Standard-Essential Patents</w:t>
            </w:r>
            <w:r w:rsidRPr="001C2DF3" w:rsidR="00DA3F17">
              <w:rPr>
                <w:webHidden/>
              </w:rPr>
              <w:tab/>
            </w:r>
            <w:r w:rsidRPr="001C2DF3" w:rsidR="00DA3F17">
              <w:rPr>
                <w:webHidden/>
              </w:rPr>
              <w:fldChar w:fldCharType="begin"/>
            </w:r>
            <w:r w:rsidRPr="001C2DF3" w:rsidR="00DA3F17">
              <w:rPr>
                <w:webHidden/>
              </w:rPr>
              <w:instrText xml:space="preserve"> PAGEREF _Toc154693073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845FC8" w14:paraId="463EE8BA" w14:textId="1487F8F1">
          <w:pPr>
            <w:pStyle w:val="TOC2"/>
            <w:rPr>
              <w:rFonts w:asciiTheme="minorHAnsi" w:hAnsiTheme="minorHAnsi" w:eastAsiaTheme="minorEastAsia" w:cstheme="minorBidi"/>
              <w:sz w:val="22"/>
              <w:szCs w:val="22"/>
            </w:rPr>
          </w:pPr>
          <w:hyperlink w:history="1" w:anchor="_Toc154693074">
            <w:r w:rsidRPr="001C2DF3" w:rsidR="00DA3F17">
              <w:rPr>
                <w:rStyle w:val="Hyperlink"/>
              </w:rPr>
              <w:t>11.</w:t>
            </w:r>
            <w:r w:rsidRPr="001C2DF3" w:rsidR="00DA3F17">
              <w:rPr>
                <w:rFonts w:asciiTheme="minorHAnsi" w:hAnsiTheme="minorHAnsi" w:eastAsiaTheme="minorEastAsia" w:cstheme="minorBidi"/>
                <w:sz w:val="22"/>
                <w:szCs w:val="22"/>
              </w:rPr>
              <w:tab/>
            </w:r>
            <w:r w:rsidRPr="001C2DF3" w:rsidR="00DA3F17">
              <w:rPr>
                <w:rStyle w:val="Hyperlink"/>
              </w:rPr>
              <w:t>Willful Infringement</w:t>
            </w:r>
            <w:r w:rsidRPr="001C2DF3" w:rsidR="00DA3F17">
              <w:rPr>
                <w:webHidden/>
              </w:rPr>
              <w:tab/>
            </w:r>
            <w:r w:rsidRPr="001C2DF3" w:rsidR="00DA3F17">
              <w:rPr>
                <w:webHidden/>
              </w:rPr>
              <w:fldChar w:fldCharType="begin"/>
            </w:r>
            <w:r w:rsidRPr="001C2DF3" w:rsidR="00DA3F17">
              <w:rPr>
                <w:webHidden/>
              </w:rPr>
              <w:instrText xml:space="preserve"> PAGEREF _Toc154693074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845FC8" w14:paraId="7672F21F" w14:textId="3B9B688F">
          <w:pPr>
            <w:pStyle w:val="TOC3"/>
            <w:rPr>
              <w:rFonts w:asciiTheme="minorHAnsi" w:hAnsiTheme="minorHAnsi" w:eastAsiaTheme="minorEastAsia" w:cstheme="minorBidi"/>
              <w:sz w:val="22"/>
              <w:szCs w:val="22"/>
            </w:rPr>
          </w:pPr>
          <w:hyperlink w:history="1" w:anchor="_Toc154693075">
            <w:r w:rsidRPr="001C2DF3" w:rsidR="00DA3F17">
              <w:rPr>
                <w:rStyle w:val="Hyperlink"/>
              </w:rPr>
              <w:t>11.0</w:t>
            </w:r>
            <w:r w:rsidRPr="001C2DF3" w:rsidR="00DA3F17">
              <w:rPr>
                <w:rFonts w:asciiTheme="minorHAnsi" w:hAnsiTheme="minorHAnsi" w:eastAsiaTheme="minorEastAsia" w:cstheme="minorBidi"/>
                <w:sz w:val="22"/>
                <w:szCs w:val="22"/>
              </w:rPr>
              <w:tab/>
            </w:r>
            <w:r w:rsidRPr="001C2DF3" w:rsidR="00DA3F17">
              <w:rPr>
                <w:rStyle w:val="Hyperlink"/>
              </w:rPr>
              <w:t>Willful Infringement—Generally</w:t>
            </w:r>
            <w:r w:rsidRPr="001C2DF3" w:rsidR="00DA3F17">
              <w:rPr>
                <w:webHidden/>
              </w:rPr>
              <w:tab/>
            </w:r>
            <w:r w:rsidRPr="001C2DF3" w:rsidR="00DA3F17">
              <w:rPr>
                <w:webHidden/>
              </w:rPr>
              <w:fldChar w:fldCharType="begin"/>
            </w:r>
            <w:r w:rsidRPr="001C2DF3" w:rsidR="00DA3F17">
              <w:rPr>
                <w:webHidden/>
              </w:rPr>
              <w:instrText xml:space="preserve"> PAGEREF _Toc154693075 \h </w:instrText>
            </w:r>
            <w:r w:rsidRPr="001C2DF3" w:rsidR="00DA3F17">
              <w:rPr>
                <w:webHidden/>
              </w:rPr>
            </w:r>
            <w:r w:rsidRPr="001C2DF3" w:rsidR="00DA3F17">
              <w:rPr>
                <w:webHidden/>
              </w:rPr>
              <w:fldChar w:fldCharType="separate"/>
            </w:r>
            <w:r w:rsidRPr="001C2DF3" w:rsidR="00DA3F17">
              <w:rPr>
                <w:webHidden/>
              </w:rPr>
              <w:t>56</w:t>
            </w:r>
            <w:r w:rsidRPr="001C2DF3" w:rsidR="00DA3F17">
              <w:rPr>
                <w:webHidden/>
              </w:rPr>
              <w:fldChar w:fldCharType="end"/>
            </w:r>
          </w:hyperlink>
        </w:p>
        <w:p w:rsidRPr="001C2DF3" w:rsidR="00DA3F17" w:rsidRDefault="00845FC8" w14:paraId="32BF8533" w14:textId="679A9A5B">
          <w:pPr>
            <w:pStyle w:val="TOC3"/>
            <w:rPr>
              <w:rFonts w:asciiTheme="minorHAnsi" w:hAnsiTheme="minorHAnsi" w:eastAsiaTheme="minorEastAsia" w:cstheme="minorBidi"/>
              <w:sz w:val="22"/>
              <w:szCs w:val="22"/>
            </w:rPr>
          </w:pPr>
          <w:hyperlink w:history="1" w:anchor="_Toc154693076">
            <w:r w:rsidRPr="001C2DF3" w:rsidR="00DA3F17">
              <w:rPr>
                <w:rStyle w:val="Hyperlink"/>
              </w:rPr>
              <w:t>11.1</w:t>
            </w:r>
            <w:r w:rsidRPr="001C2DF3" w:rsidR="00DA3F17">
              <w:rPr>
                <w:rFonts w:asciiTheme="minorHAnsi" w:hAnsiTheme="minorHAnsi" w:eastAsiaTheme="minorEastAsia" w:cstheme="minorBidi"/>
                <w:sz w:val="22"/>
                <w:szCs w:val="22"/>
              </w:rPr>
              <w:tab/>
            </w:r>
            <w:r w:rsidRPr="001C2DF3" w:rsidR="00DA3F17">
              <w:rPr>
                <w:rStyle w:val="Hyperlink"/>
              </w:rPr>
              <w:t>Willful Infringement—Reliance on Legal Opinion</w:t>
            </w:r>
            <w:r w:rsidRPr="001C2DF3" w:rsidR="00DA3F17">
              <w:rPr>
                <w:webHidden/>
              </w:rPr>
              <w:tab/>
            </w:r>
            <w:r w:rsidRPr="001C2DF3" w:rsidR="00DA3F17">
              <w:rPr>
                <w:webHidden/>
              </w:rPr>
              <w:fldChar w:fldCharType="begin"/>
            </w:r>
            <w:r w:rsidRPr="001C2DF3" w:rsidR="00DA3F17">
              <w:rPr>
                <w:webHidden/>
              </w:rPr>
              <w:instrText xml:space="preserve"> PAGEREF _Toc154693076 \h </w:instrText>
            </w:r>
            <w:r w:rsidRPr="001C2DF3" w:rsidR="00DA3F17">
              <w:rPr>
                <w:webHidden/>
              </w:rPr>
            </w:r>
            <w:r w:rsidRPr="001C2DF3" w:rsidR="00DA3F17">
              <w:rPr>
                <w:webHidden/>
              </w:rPr>
              <w:fldChar w:fldCharType="separate"/>
            </w:r>
            <w:r w:rsidRPr="001C2DF3" w:rsidR="00DA3F17">
              <w:rPr>
                <w:webHidden/>
              </w:rPr>
              <w:t>57</w:t>
            </w:r>
            <w:r w:rsidRPr="001C2DF3" w:rsidR="00DA3F17">
              <w:rPr>
                <w:webHidden/>
              </w:rPr>
              <w:fldChar w:fldCharType="end"/>
            </w:r>
          </w:hyperlink>
        </w:p>
        <w:p w:rsidRPr="001C2DF3" w:rsidR="00DA3F17" w:rsidRDefault="00845FC8" w14:paraId="7865CBC4" w14:textId="3EED45DF">
          <w:pPr>
            <w:pStyle w:val="TOC1"/>
            <w:rPr>
              <w:rFonts w:asciiTheme="minorHAnsi" w:hAnsiTheme="minorHAnsi" w:eastAsiaTheme="minorEastAsia" w:cstheme="minorBidi"/>
              <w:sz w:val="22"/>
              <w:szCs w:val="22"/>
            </w:rPr>
          </w:pPr>
          <w:hyperlink w:history="1" w:anchor="_Toc154693077">
            <w:r w:rsidRPr="001C2DF3" w:rsidR="00DA3F17">
              <w:rPr>
                <w:rStyle w:val="Hyperlink"/>
              </w:rPr>
              <w:t>VI.</w:t>
            </w:r>
            <w:r w:rsidRPr="001C2DF3" w:rsidR="00DA3F17">
              <w:rPr>
                <w:rFonts w:asciiTheme="minorHAnsi" w:hAnsiTheme="minorHAnsi" w:eastAsiaTheme="minorEastAsia" w:cstheme="minorBidi"/>
                <w:sz w:val="22"/>
                <w:szCs w:val="22"/>
              </w:rPr>
              <w:tab/>
            </w:r>
            <w:r w:rsidRPr="001C2DF3" w:rsidR="00DA3F17">
              <w:rPr>
                <w:rStyle w:val="Hyperlink"/>
              </w:rPr>
              <w:t>Acknowledgments</w:t>
            </w:r>
            <w:r w:rsidRPr="001C2DF3" w:rsidR="00DA3F17">
              <w:rPr>
                <w:webHidden/>
              </w:rPr>
              <w:tab/>
            </w:r>
            <w:r w:rsidRPr="001C2DF3" w:rsidR="00DA3F17">
              <w:rPr>
                <w:webHidden/>
              </w:rPr>
              <w:fldChar w:fldCharType="begin"/>
            </w:r>
            <w:r w:rsidRPr="001C2DF3" w:rsidR="00DA3F17">
              <w:rPr>
                <w:webHidden/>
              </w:rPr>
              <w:instrText xml:space="preserve"> PAGEREF _Toc154693077 \h </w:instrText>
            </w:r>
            <w:r w:rsidRPr="001C2DF3" w:rsidR="00DA3F17">
              <w:rPr>
                <w:webHidden/>
              </w:rPr>
            </w:r>
            <w:r w:rsidRPr="001C2DF3" w:rsidR="00DA3F17">
              <w:rPr>
                <w:webHidden/>
              </w:rPr>
              <w:fldChar w:fldCharType="separate"/>
            </w:r>
            <w:r w:rsidRPr="001C2DF3" w:rsidR="00DA3F17">
              <w:rPr>
                <w:webHidden/>
              </w:rPr>
              <w:t>58</w:t>
            </w:r>
            <w:r w:rsidRPr="001C2DF3" w:rsidR="00DA3F17">
              <w:rPr>
                <w:webHidden/>
              </w:rPr>
              <w:fldChar w:fldCharType="end"/>
            </w:r>
          </w:hyperlink>
        </w:p>
        <w:p w:rsidRPr="001C2DF3" w:rsidR="00D56332" w:rsidRDefault="00940F90" w14:paraId="720518C1" w14:textId="74472106">
          <w:r w:rsidRPr="001C2DF3">
            <w:rPr>
              <w:noProof/>
            </w:rPr>
            <w:fldChar w:fldCharType="end"/>
          </w:r>
        </w:p>
      </w:sdtContent>
    </w:sdt>
    <w:p w:rsidRPr="001C2DF3" w:rsidR="00D72768" w:rsidRDefault="00D72768" w14:paraId="4893A943" w14:textId="77777777">
      <w:pPr>
        <w:tabs>
          <w:tab w:val="left" w:pos="720"/>
          <w:tab w:val="right" w:leader="dot" w:pos="9350"/>
        </w:tabs>
        <w:adjustRightInd/>
        <w:spacing w:after="120"/>
        <w:ind w:left="720" w:hanging="720"/>
        <w:rPr>
          <w:rFonts w:ascii="Calibri" w:hAnsi="Calibri" w:eastAsia="Times New Roman"/>
          <w:noProof/>
          <w:color w:val="000000"/>
          <w:sz w:val="22"/>
        </w:rPr>
      </w:pPr>
    </w:p>
    <w:p w:rsidRPr="001C2DF3" w:rsidR="00D72768" w:rsidRDefault="00D72768" w14:paraId="63D140A3" w14:textId="77777777">
      <w:pPr>
        <w:adjustRightInd/>
        <w:sectPr w:rsidRPr="001C2DF3" w:rsidR="00D72768">
          <w:footerReference w:type="even" r:id="rId7"/>
          <w:footerReference w:type="default" r:id="rId8"/>
          <w:headerReference w:type="first" r:id="rId9"/>
          <w:footerReference w:type="first" r:id="rId10"/>
          <w:pgSz w:w="12240" w:h="15840"/>
          <w:pgMar w:top="1440" w:right="1440" w:bottom="1440" w:left="1440" w:header="720" w:footer="720" w:gutter="0"/>
          <w:pgNumType w:fmt="lowerRoman" w:start="1"/>
          <w:cols w:space="720"/>
          <w:noEndnote/>
          <w:titlePg/>
        </w:sectPr>
      </w:pPr>
    </w:p>
    <w:p w:rsidRPr="001C2DF3" w:rsidR="00D72768" w:rsidRDefault="00D72768" w14:paraId="6DA98A20" w14:textId="77777777">
      <w:pPr>
        <w:adjustRightInd/>
        <w:sectPr w:rsidRPr="001C2DF3" w:rsidR="00D72768">
          <w:type w:val="continuous"/>
          <w:pgSz w:w="12240" w:h="15840"/>
          <w:pgMar w:top="1440" w:right="1440" w:bottom="1440" w:left="1440" w:header="720" w:footer="720" w:gutter="0"/>
          <w:cols w:space="720"/>
          <w:noEndnote/>
        </w:sectPr>
      </w:pPr>
    </w:p>
    <w:p w:rsidRPr="001C2DF3" w:rsidR="00D72768" w:rsidRDefault="00F4783C" w14:paraId="1C24D075" w14:textId="77777777">
      <w:pPr>
        <w:pStyle w:val="Heading1"/>
        <w:numPr>
          <w:ilvl w:val="0"/>
          <w:numId w:val="24"/>
        </w:numPr>
        <w:tabs>
          <w:tab w:val="clear" w:pos="360"/>
        </w:tabs>
        <w:ind w:left="720" w:hanging="720"/>
        <w:rPr>
          <w:bCs w:val="0"/>
          <w:szCs w:val="24"/>
          <w:u w:val="none"/>
        </w:rPr>
      </w:pPr>
      <w:bookmarkStart w:name="_Toc154692997" w:id="18"/>
      <w:r w:rsidRPr="001C2DF3">
        <w:rPr>
          <w:bCs w:val="0"/>
          <w:szCs w:val="24"/>
          <w:u w:val="none"/>
        </w:rPr>
        <w:lastRenderedPageBreak/>
        <w:t>Introduction</w:t>
      </w:r>
      <w:bookmarkEnd w:id="18"/>
    </w:p>
    <w:p w:rsidRPr="001C2DF3" w:rsidR="00D72768" w:rsidRDefault="00F4783C" w14:paraId="4B5DE275" w14:textId="01892013">
      <w:pPr>
        <w:adjustRightInd/>
      </w:pPr>
      <w:r w:rsidRPr="001C2DF3">
        <w:t xml:space="preserve">The </w:t>
      </w:r>
      <w:bookmarkStart w:name="_cp_text_1_120" w:id="19"/>
      <w:bookmarkEnd w:id="19"/>
      <w:r w:rsidRPr="001C2DF3" w:rsidR="005B35CF">
        <w:t>202</w:t>
      </w:r>
      <w:r w:rsidRPr="001C2DF3" w:rsidR="00B2197F">
        <w:t>4</w:t>
      </w:r>
      <w:r w:rsidRPr="001C2DF3" w:rsidR="005B35CF">
        <w:t xml:space="preserve"> </w:t>
      </w:r>
      <w:r w:rsidRPr="001C2DF3">
        <w:t>Version</w:t>
      </w:r>
    </w:p>
    <w:p w:rsidRPr="001C2DF3" w:rsidR="00D72768" w:rsidRDefault="00F4783C" w14:paraId="6BC5870E" w14:textId="77777777">
      <w:pPr>
        <w:adjustRightInd/>
      </w:pPr>
      <w:r w:rsidRPr="001C2DF3">
        <w:t xml:space="preserve">The Patent Litigation Committee of the American Intellectual Property Law Association is pleased to provide this update to the AIPLA Model Patent Jury Instructions (“Instructions”). This update accounts for changes to the law since the previous version of the Instructions was published in </w:t>
      </w:r>
      <w:bookmarkStart w:name="_cp_text_1_122" w:id="20"/>
      <w:r w:rsidRPr="001C2DF3">
        <w:t>2018</w:t>
      </w:r>
      <w:bookmarkEnd w:id="20"/>
      <w:r w:rsidRPr="001C2DF3">
        <w:t>. Certain portions of the Instructions are also clarified to improve readability, and ultimately, juror comprehension.</w:t>
      </w:r>
    </w:p>
    <w:p w:rsidRPr="001C2DF3" w:rsidR="00D72768" w:rsidRDefault="00F4783C" w14:paraId="13DB1B26" w14:textId="77777777">
      <w:pPr>
        <w:adjustRightInd/>
      </w:pPr>
      <w:r w:rsidRPr="001C2DF3">
        <w:t>We published the first version of these Instructions in 1997, and previously published updated versions in 2005, 2008, 2012, and 2015–</w:t>
      </w:r>
      <w:bookmarkStart w:name="_cp_text_1_124" w:id="21"/>
      <w:r w:rsidRPr="001C2DF3">
        <w:t>201</w:t>
      </w:r>
      <w:r w:rsidRPr="001C2DF3" w:rsidR="00623390">
        <w:t>9</w:t>
      </w:r>
      <w:bookmarkEnd w:id="21"/>
      <w:r w:rsidRPr="001C2DF3">
        <w:t xml:space="preserve">. As we have done in the past, we formed a Subcommittee to review recent case law, and update the Instructions in light of significant, precedential changes in patent law over the last year. The Subcommittee also continued its efforts to simplify the Instructions and to improve the formatting so that the electronic version of the Instructions is easier to navigate. </w:t>
      </w:r>
      <w:bookmarkStart w:name="_cp_text_1_126" w:id="22"/>
      <w:r w:rsidRPr="001C2DF3">
        <w:t>This year, the Subcommittee placed particular emphasis on shortening the block citations following many of the instructions. As a result, we have removed many citations to cases that merely applied the law established in other cited precedent.</w:t>
      </w:r>
      <w:bookmarkEnd w:id="22"/>
    </w:p>
    <w:p w:rsidRPr="001C2DF3" w:rsidR="00D72768" w:rsidRDefault="00F4783C" w14:paraId="57AD4C68" w14:textId="77777777">
      <w:pPr>
        <w:adjustRightInd/>
      </w:pPr>
      <w:r w:rsidRPr="001C2DF3">
        <w:t xml:space="preserve">One of the fundamental goals of the Instructions is to provide a neutral set of jury instructions that would not be biased in favor of either the patent owner or the accused infringer. These Instructions are not intended to address every conceivable issue that might arise in patent litigation. Instead, </w:t>
      </w:r>
      <w:bookmarkStart w:name="_cp_text_1_129" w:id="23"/>
      <w:r w:rsidRPr="001C2DF3">
        <w:t xml:space="preserve">instructions </w:t>
      </w:r>
      <w:bookmarkEnd w:id="23"/>
      <w:r w:rsidRPr="001C2DF3">
        <w:t xml:space="preserve">are provided on those issues that typically arise in patent litigation and that have clear precedential support. The litigants must tailor these Instructions to the specific issues in their particular case and to eliminate superfluous or confusing instructions. It is also intended that these Instructions will be used in conjunction with other instructions dealing with issues that are not specific to patent law. </w:t>
      </w:r>
    </w:p>
    <w:p w:rsidRPr="001C2DF3" w:rsidR="00D72768" w:rsidRDefault="00F4783C" w14:paraId="2E591630" w14:textId="77777777">
      <w:pPr>
        <w:adjustRightInd/>
      </w:pPr>
      <w:r w:rsidRPr="001C2DF3">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rsidRPr="001C2DF3" w:rsidR="00D72768" w:rsidRDefault="00D72768" w14:paraId="2AB4F233" w14:textId="77777777">
      <w:pPr>
        <w:adjustRightInd/>
        <w:spacing w:before="0"/>
      </w:pPr>
    </w:p>
    <w:p w:rsidRPr="001C2DF3" w:rsidR="00D72768" w:rsidRDefault="00D72768" w14:paraId="7ABC624B" w14:textId="77777777">
      <w:pPr>
        <w:pStyle w:val="NormalWeb"/>
        <w:adjustRightInd/>
        <w:spacing w:before="0" w:after="0"/>
        <w:ind w:firstLine="0"/>
        <w:sectPr w:rsidRPr="001C2DF3" w:rsidR="00D72768">
          <w:footerReference w:type="default" r:id="rId11"/>
          <w:pgSz w:w="12240" w:h="15840"/>
          <w:pgMar w:top="1440" w:right="1440" w:bottom="1170" w:left="1440" w:header="720" w:footer="720" w:gutter="0"/>
          <w:pgNumType w:start="1"/>
          <w:cols w:space="720"/>
          <w:noEndnote/>
        </w:sectPr>
      </w:pPr>
    </w:p>
    <w:p w:rsidRPr="001C2DF3" w:rsidR="00D72768" w:rsidRDefault="00F4783C" w14:paraId="2813DA4C" w14:textId="77777777">
      <w:pPr>
        <w:pStyle w:val="NormalWeb"/>
        <w:adjustRightInd/>
        <w:spacing w:before="0" w:after="0"/>
        <w:ind w:firstLine="0"/>
      </w:pPr>
      <w:r w:rsidRPr="001C2DF3">
        <w:t xml:space="preserve">[§ 102(a) (AIA) Cutoff Date] </w:t>
      </w:r>
    </w:p>
    <w:p w:rsidRPr="001C2DF3" w:rsidR="00D72768" w:rsidRDefault="00F4783C" w14:paraId="1CAA639D" w14:textId="77777777">
      <w:pPr>
        <w:pStyle w:val="NormalWeb"/>
        <w:adjustRightInd/>
        <w:spacing w:before="0" w:after="0"/>
        <w:ind w:firstLine="0"/>
      </w:pPr>
      <w:r w:rsidRPr="001C2DF3">
        <w:t>[§ 102(a) (pre-AIA) Cutoff Date]</w:t>
      </w:r>
    </w:p>
    <w:p w:rsidRPr="001C2DF3" w:rsidR="00D72768" w:rsidRDefault="00F4783C" w14:paraId="4FBC34E2" w14:textId="77777777">
      <w:pPr>
        <w:pStyle w:val="NormalWeb"/>
        <w:adjustRightInd/>
        <w:spacing w:before="0" w:after="0"/>
        <w:ind w:firstLine="0"/>
      </w:pPr>
      <w:r w:rsidRPr="001C2DF3">
        <w:t>[§ 102(b) (pre-AIA) Cutoff Date]</w:t>
      </w:r>
    </w:p>
    <w:p w:rsidRPr="001C2DF3" w:rsidR="00D72768" w:rsidRDefault="00F4783C" w14:paraId="02459A72" w14:textId="77777777">
      <w:pPr>
        <w:pStyle w:val="NormalWeb"/>
        <w:adjustRightInd/>
        <w:spacing w:before="0" w:after="0"/>
        <w:ind w:firstLine="0"/>
      </w:pPr>
      <w:r w:rsidRPr="001C2DF3">
        <w:t>[abbreviated patent number]</w:t>
      </w:r>
    </w:p>
    <w:p w:rsidRPr="001C2DF3" w:rsidR="00D72768" w:rsidRDefault="00F4783C" w14:paraId="4342C0CF" w14:textId="77777777">
      <w:pPr>
        <w:pStyle w:val="NormalWeb"/>
        <w:adjustRightInd/>
        <w:spacing w:before="0" w:after="0"/>
        <w:ind w:firstLine="0"/>
      </w:pPr>
      <w:r w:rsidRPr="001C2DF3">
        <w:t xml:space="preserve">[allegedly infringing product] </w:t>
      </w:r>
    </w:p>
    <w:p w:rsidRPr="001C2DF3" w:rsidR="00D72768" w:rsidRDefault="00F4783C" w14:paraId="72EBA448" w14:textId="77777777">
      <w:pPr>
        <w:pStyle w:val="NormalWeb"/>
        <w:adjustRightInd/>
        <w:spacing w:before="0" w:after="0"/>
        <w:ind w:firstLine="0"/>
      </w:pPr>
      <w:r w:rsidRPr="001C2DF3">
        <w:t xml:space="preserve">[anticipating patent number] </w:t>
      </w:r>
    </w:p>
    <w:p w:rsidRPr="001C2DF3" w:rsidR="00D72768" w:rsidRDefault="00F4783C" w14:paraId="550A6241" w14:textId="77777777">
      <w:pPr>
        <w:pStyle w:val="NormalWeb"/>
        <w:adjustRightInd/>
        <w:spacing w:before="0" w:after="0"/>
        <w:ind w:firstLine="0"/>
      </w:pPr>
      <w:r w:rsidRPr="001C2DF3">
        <w:t xml:space="preserve">[claims in dispute] </w:t>
      </w:r>
    </w:p>
    <w:p w:rsidRPr="001C2DF3" w:rsidR="00D72768" w:rsidRDefault="00F4783C" w14:paraId="0A683A73" w14:textId="77777777">
      <w:pPr>
        <w:pStyle w:val="NormalWeb"/>
        <w:adjustRightInd/>
        <w:spacing w:before="0" w:after="0"/>
        <w:ind w:firstLine="0"/>
      </w:pPr>
      <w:r w:rsidRPr="001C2DF3">
        <w:t xml:space="preserve">[collateral products] </w:t>
      </w:r>
    </w:p>
    <w:p w:rsidRPr="001C2DF3" w:rsidR="00D72768" w:rsidRDefault="00F4783C" w14:paraId="5B96F14B" w14:textId="77777777">
      <w:pPr>
        <w:pStyle w:val="NormalWeb"/>
        <w:adjustRightInd/>
        <w:spacing w:before="0" w:after="0"/>
        <w:ind w:firstLine="0"/>
      </w:pPr>
      <w:r w:rsidRPr="001C2DF3">
        <w:t xml:space="preserve">[effective filing date] </w:t>
      </w:r>
    </w:p>
    <w:p w:rsidRPr="001C2DF3" w:rsidR="00D72768" w:rsidRDefault="00F4783C" w14:paraId="48B3A7D5" w14:textId="77777777">
      <w:pPr>
        <w:pStyle w:val="NormalWeb"/>
        <w:adjustRightInd/>
        <w:spacing w:before="0" w:after="0"/>
        <w:ind w:firstLine="0"/>
      </w:pPr>
      <w:r w:rsidRPr="001C2DF3">
        <w:t xml:space="preserve">[full patent number] [invention date] </w:t>
      </w:r>
    </w:p>
    <w:p w:rsidRPr="001C2DF3" w:rsidR="00D72768" w:rsidRDefault="00F4783C" w14:paraId="2F3A6B33" w14:textId="77777777">
      <w:pPr>
        <w:pStyle w:val="NormalWeb"/>
        <w:adjustRightInd/>
        <w:spacing w:before="0" w:after="0"/>
        <w:ind w:firstLine="0"/>
      </w:pPr>
      <w:r w:rsidRPr="001C2DF3">
        <w:t>[published application number]</w:t>
      </w:r>
    </w:p>
    <w:p w:rsidRPr="001C2DF3" w:rsidR="00D72768" w:rsidRDefault="00F4783C" w14:paraId="6F2F4EAE" w14:textId="77777777">
      <w:pPr>
        <w:pStyle w:val="NormalWeb"/>
        <w:adjustRightInd/>
        <w:spacing w:before="0" w:after="0"/>
        <w:ind w:firstLine="0"/>
      </w:pPr>
      <w:r w:rsidRPr="001C2DF3">
        <w:t>[published patent application]</w:t>
      </w:r>
    </w:p>
    <w:p w:rsidRPr="001C2DF3" w:rsidR="00D72768" w:rsidRDefault="00F4783C" w14:paraId="04EA4A2C" w14:textId="77777777">
      <w:pPr>
        <w:pStyle w:val="NormalWeb"/>
        <w:adjustRightInd/>
        <w:spacing w:before="0" w:after="0"/>
        <w:ind w:firstLine="0"/>
      </w:pPr>
      <w:r w:rsidRPr="001C2DF3">
        <w:t xml:space="preserve">[published patent document] </w:t>
      </w:r>
    </w:p>
    <w:p w:rsidRPr="001C2DF3" w:rsidR="00D72768" w:rsidRDefault="00F4783C" w14:paraId="2B2C2F43" w14:textId="77777777">
      <w:pPr>
        <w:pStyle w:val="NormalWeb"/>
        <w:adjustRightInd/>
        <w:spacing w:before="0" w:after="0"/>
        <w:ind w:firstLine="0"/>
      </w:pPr>
      <w:r w:rsidRPr="001C2DF3">
        <w:t xml:space="preserve">[published document number]  </w:t>
      </w:r>
    </w:p>
    <w:p w:rsidRPr="001C2DF3" w:rsidR="00D72768" w:rsidRDefault="00F4783C" w14:paraId="591DD66F" w14:textId="77777777">
      <w:pPr>
        <w:pStyle w:val="NormalWeb"/>
        <w:adjustRightInd/>
        <w:spacing w:before="0" w:after="0"/>
        <w:ind w:firstLine="0"/>
      </w:pPr>
      <w:r w:rsidRPr="001C2DF3">
        <w:t xml:space="preserve">[subject matter] </w:t>
      </w:r>
      <w:r w:rsidRPr="001C2DF3">
        <w:br/>
        <w:t xml:space="preserve">[the Defendant] </w:t>
      </w:r>
    </w:p>
    <w:p w:rsidRPr="001C2DF3" w:rsidR="00D72768" w:rsidRDefault="00F4783C" w14:paraId="68B849E5" w14:textId="77777777">
      <w:pPr>
        <w:pStyle w:val="NormalWeb"/>
        <w:adjustRightInd/>
        <w:spacing w:before="0" w:after="0"/>
        <w:ind w:firstLine="0"/>
      </w:pPr>
      <w:r w:rsidRPr="001C2DF3">
        <w:t xml:space="preserve">[the patentee] </w:t>
      </w:r>
      <w:r w:rsidRPr="001C2DF3">
        <w:br/>
        <w:t xml:space="preserve">[the Plaintiff] </w:t>
      </w:r>
      <w:r w:rsidRPr="001C2DF3">
        <w:br/>
        <w:t>[third party]</w:t>
      </w:r>
    </w:p>
    <w:p w:rsidRPr="001C2DF3" w:rsidR="00D72768" w:rsidRDefault="00F4783C" w14:paraId="00F7D3C7" w14:textId="77777777">
      <w:pPr>
        <w:pStyle w:val="NormalWeb"/>
        <w:adjustRightInd/>
        <w:spacing w:before="0" w:after="0"/>
        <w:ind w:firstLine="0"/>
      </w:pPr>
      <w:r w:rsidRPr="001C2DF3">
        <w:t xml:space="preserve">[U.S. filing date] </w:t>
      </w:r>
    </w:p>
    <w:p w:rsidRPr="001C2DF3" w:rsidR="00D72768" w:rsidRDefault="00D72768" w14:paraId="3E8416E4" w14:textId="77777777">
      <w:pPr>
        <w:pStyle w:val="NormalWeb"/>
        <w:adjustRightInd/>
        <w:spacing w:before="0" w:after="0"/>
        <w:ind w:firstLine="0"/>
      </w:pPr>
    </w:p>
    <w:p w:rsidRPr="001C2DF3" w:rsidR="00D72768" w:rsidRDefault="00D72768" w14:paraId="6C6EF900" w14:textId="77777777">
      <w:pPr>
        <w:adjustRightInd/>
      </w:pPr>
    </w:p>
    <w:p w:rsidRPr="001C2DF3" w:rsidR="00D72768" w:rsidRDefault="00D72768" w14:paraId="785367F0" w14:textId="77777777">
      <w:pPr>
        <w:adjustRightInd/>
      </w:pPr>
    </w:p>
    <w:p w:rsidRPr="001C2DF3" w:rsidR="00D72768" w:rsidRDefault="00F4783C" w14:paraId="32C7549B" w14:textId="77777777">
      <w:pPr>
        <w:pStyle w:val="NormalWeb"/>
        <w:adjustRightInd/>
        <w:spacing w:before="0" w:after="0"/>
        <w:ind w:firstLine="0"/>
        <w:rPr>
          <w:lang w:eastAsia="en-US"/>
        </w:rPr>
        <w:sectPr w:rsidRPr="001C2DF3" w:rsidR="00D72768">
          <w:type w:val="continuous"/>
          <w:pgSz w:w="12240" w:h="15840"/>
          <w:pgMar w:top="1440" w:right="1440" w:bottom="1170" w:left="1440" w:header="720" w:footer="720" w:gutter="0"/>
          <w:pgNumType w:start="1"/>
          <w:cols w:space="720" w:num="3"/>
          <w:noEndnote/>
        </w:sectPr>
      </w:pPr>
      <w:r w:rsidRPr="004C5B99">
        <w:br/>
      </w:r>
    </w:p>
    <w:p w:rsidRPr="001C2DF3" w:rsidR="00D72768" w:rsidRDefault="00F4783C" w14:paraId="24057FDF" w14:textId="77777777">
      <w:pPr>
        <w:pStyle w:val="NormalWeb"/>
        <w:adjustRightInd/>
        <w:spacing w:beforeAutospacing="1" w:afterAutospacing="1"/>
      </w:pPr>
      <w:r w:rsidRPr="001C2DF3">
        <w:lastRenderedPageBreak/>
        <w:t>In addition to these “find and replace” terms, brackets were also used to indicate where various terminology could be used to customize these Instructions to a particular case. For example, to take into account the differences between product and method patents, there will be Instructions that include “[[product] [method]]” and the like. Users of these Instructions should make appropriate changes, for example replacing “system” with “product” or replacing “method” with “process.”</w:t>
      </w:r>
    </w:p>
    <w:p w:rsidRPr="001C2DF3" w:rsidR="00D72768" w:rsidRDefault="00F4783C" w14:paraId="02076562" w14:textId="77777777">
      <w:pPr>
        <w:pStyle w:val="NormalWeb"/>
        <w:adjustRightInd/>
        <w:spacing w:beforeAutospacing="1" w:afterAutospacing="1"/>
      </w:pPr>
      <w:r w:rsidRPr="001C2DF3">
        <w:t>To assist judges and counsel, “Practice Notes” are provided throughout these Instructions. The Practice Notes are not meant to be statements of law or included in the instructions but are there to provide guidance and insight based on the practical experience of judges and counsel.</w:t>
      </w:r>
    </w:p>
    <w:p w:rsidRPr="001C2DF3" w:rsidR="00D72768" w:rsidRDefault="00F4783C" w14:paraId="70C90C22" w14:textId="15A289EB">
      <w:pPr>
        <w:pStyle w:val="NormalWeb"/>
        <w:adjustRightInd/>
        <w:spacing w:beforeAutospacing="1" w:afterAutospacing="1"/>
      </w:pPr>
      <w:r w:rsidRPr="001C2DF3">
        <w:t xml:space="preserve">The Subcommittee completed these revisions </w:t>
      </w:r>
      <w:r w:rsidRPr="001C2DF3" w:rsidR="00905242">
        <w:t>between</w:t>
      </w:r>
      <w:r w:rsidRPr="001C2DF3">
        <w:t xml:space="preserve"> </w:t>
      </w:r>
      <w:r w:rsidRPr="001C2DF3" w:rsidR="00973AB0">
        <w:t xml:space="preserve">2021 and </w:t>
      </w:r>
      <w:r w:rsidRPr="001C2DF3" w:rsidR="00905242">
        <w:t>2023</w:t>
      </w:r>
      <w:r w:rsidRPr="001C2DF3">
        <w:t xml:space="preserve">. The AIPLA Board of Directors approved these Instructions for publication in </w:t>
      </w:r>
      <w:bookmarkStart w:name="_cp_text_1_135" w:id="26"/>
      <w:bookmarkEnd w:id="26"/>
      <w:r w:rsidRPr="001C2DF3" w:rsidR="009036F8">
        <w:t>2023</w:t>
      </w:r>
      <w:r w:rsidRPr="001C2DF3">
        <w:t>.</w:t>
      </w:r>
    </w:p>
    <w:p w:rsidRPr="001C2DF3" w:rsidR="00D72768" w:rsidRDefault="00F4783C" w14:paraId="6BE362A5" w14:textId="5E310C30">
      <w:pPr>
        <w:pStyle w:val="NormalWeb"/>
        <w:adjustRightInd/>
        <w:spacing w:beforeAutospacing="1" w:afterAutospacing="1"/>
        <w:ind w:firstLine="0"/>
        <w:rPr>
          <w:lang w:eastAsia="en-US"/>
        </w:rPr>
      </w:pPr>
      <w:bookmarkStart w:name="_cp_text_2_136" w:id="27"/>
      <w:r w:rsidRPr="001C2DF3">
        <w:rPr>
          <w:rFonts w:eastAsia="Times New Roman"/>
          <w:color w:val="000000"/>
          <w:u w:color="000000"/>
          <w:shd w:val="clear" w:color="auto" w:fill="000000"/>
          <w:lang w:eastAsia="en-US"/>
        </w:rPr>
        <w:br/>
      </w:r>
      <w:bookmarkStart w:name="_cp_text_1_137" w:id="28"/>
      <w:bookmarkEnd w:id="27"/>
      <w:r w:rsidRPr="001C2DF3" w:rsidR="00905242">
        <w:t>January</w:t>
      </w:r>
      <w:r w:rsidRPr="001C2DF3" w:rsidR="003E7B04">
        <w:t xml:space="preserve"> </w:t>
      </w:r>
      <w:r w:rsidRPr="001C2DF3" w:rsidR="008A1834">
        <w:t>202</w:t>
      </w:r>
      <w:r w:rsidRPr="001C2DF3" w:rsidR="00905242">
        <w:t>4</w:t>
      </w:r>
      <w:r w:rsidRPr="001C2DF3" w:rsidR="00973AB0">
        <w:t xml:space="preserve"> </w:t>
      </w:r>
      <w:r w:rsidRPr="001C2DF3">
        <w:br/>
      </w:r>
      <w:bookmarkEnd w:id="28"/>
      <w:del w:author="Eric Gill" w:date="2024-10-25T12:57:00Z" w:id="29">
        <w:r w:rsidRPr="001C2DF3" w:rsidDel="004C5B99">
          <w:rPr>
            <w:lang w:eastAsia="en-US"/>
          </w:rPr>
          <w:delText xml:space="preserve">William J. Blonigan, </w:delText>
        </w:r>
        <w:bookmarkStart w:name="_cp_text_1_139" w:id="30"/>
        <w:r w:rsidRPr="001C2DF3" w:rsidDel="004C5B99">
          <w:delText>Co-Chair,</w:delText>
        </w:r>
        <w:r w:rsidRPr="001C2DF3" w:rsidDel="004C5B99">
          <w:rPr>
            <w:lang w:eastAsia="en-US"/>
          </w:rPr>
          <w:delText xml:space="preserve"> </w:delText>
        </w:r>
      </w:del>
      <w:bookmarkEnd w:id="30"/>
      <w:r w:rsidRPr="001C2DF3">
        <w:rPr>
          <w:lang w:eastAsia="en-US"/>
        </w:rPr>
        <w:t xml:space="preserve">Eric K. Gill, </w:t>
      </w:r>
      <w:bookmarkStart w:name="_cp_text_1_140" w:id="31"/>
      <w:r w:rsidRPr="001C2DF3">
        <w:t xml:space="preserve">Co-Chair, </w:t>
      </w:r>
      <w:ins w:author="Eric Gill" w:date="2024-10-25T12:57:00Z" w:id="32">
        <w:r w:rsidR="004C5B99">
          <w:t xml:space="preserve">Jesse A. Salen, Co-Chair, </w:t>
        </w:r>
      </w:ins>
      <w:r w:rsidRPr="001C2DF3">
        <w:t xml:space="preserve">and </w:t>
      </w:r>
      <w:ins w:author="Eric Gill" w:date="2024-10-25T12:57:00Z" w:id="33">
        <w:r w:rsidR="004C5B99">
          <w:t>Thomas W. Davison</w:t>
        </w:r>
      </w:ins>
      <w:del w:author="Eric Gill" w:date="2024-10-25T12:57:00Z" w:id="34">
        <w:r w:rsidRPr="001C2DF3" w:rsidDel="004C5B99">
          <w:delText>Michelle J. Eber</w:delText>
        </w:r>
      </w:del>
      <w:r w:rsidRPr="001C2DF3">
        <w:t>,</w:t>
      </w:r>
      <w:r w:rsidRPr="001C2DF3">
        <w:rPr>
          <w:lang w:eastAsia="en-US"/>
        </w:rPr>
        <w:t xml:space="preserve"> </w:t>
      </w:r>
      <w:bookmarkEnd w:id="31"/>
      <w:ins w:author="Eric Gill" w:date="2024-10-25T12:57:00Z" w:id="35">
        <w:r w:rsidR="004C5B99">
          <w:rPr>
            <w:lang w:eastAsia="en-US"/>
          </w:rPr>
          <w:t>Co-</w:t>
        </w:r>
      </w:ins>
      <w:del w:author="Eric Gill" w:date="2024-10-25T12:57:00Z" w:id="36">
        <w:r w:rsidRPr="001C2DF3" w:rsidDel="004C5B99">
          <w:rPr>
            <w:lang w:eastAsia="en-US"/>
          </w:rPr>
          <w:delText>Vice</w:delText>
        </w:r>
      </w:del>
      <w:r w:rsidRPr="001C2DF3">
        <w:rPr>
          <w:lang w:eastAsia="en-US"/>
        </w:rPr>
        <w:t xml:space="preserve"> Chair</w:t>
      </w:r>
      <w:r w:rsidRPr="001C2DF3">
        <w:rPr>
          <w:lang w:eastAsia="en-US"/>
        </w:rPr>
        <w:br/>
        <w:t xml:space="preserve">Model Patent Jury Instructions Subcommittee </w:t>
      </w:r>
      <w:r w:rsidRPr="001C2DF3">
        <w:rPr>
          <w:lang w:eastAsia="en-US"/>
        </w:rPr>
        <w:br/>
        <w:t xml:space="preserve">Patent Litigation Committee </w:t>
      </w:r>
      <w:r w:rsidRPr="001C2DF3">
        <w:rPr>
          <w:lang w:eastAsia="en-US"/>
        </w:rPr>
        <w:br/>
        <w:t xml:space="preserve">American Intellectual Property Law Association </w:t>
      </w:r>
    </w:p>
    <w:p w:rsidRPr="001C2DF3" w:rsidR="00D72768" w:rsidRDefault="00F4783C" w14:paraId="0D4C533F" w14:textId="061C0022">
      <w:pPr>
        <w:pStyle w:val="Heading1"/>
        <w:numPr>
          <w:ilvl w:val="0"/>
          <w:numId w:val="24"/>
        </w:numPr>
        <w:tabs>
          <w:tab w:val="clear" w:pos="360"/>
        </w:tabs>
        <w:ind w:left="720" w:hanging="720"/>
        <w:rPr>
          <w:u w:val="none"/>
        </w:rPr>
      </w:pPr>
      <w:r w:rsidRPr="001C2DF3">
        <w:rPr>
          <w:bCs w:val="0"/>
          <w:szCs w:val="24"/>
        </w:rPr>
        <w:br w:type="page"/>
      </w:r>
      <w:bookmarkStart w:name="_Toc154692998" w:id="37"/>
      <w:r w:rsidRPr="001C2DF3">
        <w:rPr>
          <w:u w:val="none"/>
        </w:rPr>
        <w:lastRenderedPageBreak/>
        <w:t>Preliminary Jury Instructions</w:t>
      </w:r>
      <w:bookmarkEnd w:id="37"/>
    </w:p>
    <w:p w:rsidRPr="001C2DF3" w:rsidR="00D72768" w:rsidRDefault="00F4783C" w14:paraId="442262BD" w14:textId="77777777">
      <w:pPr>
        <w:adjustRightInd/>
      </w:pPr>
      <w:r w:rsidRPr="001C2DF3">
        <w:t>Members of the jury:</w:t>
      </w:r>
    </w:p>
    <w:p w:rsidRPr="001C2DF3" w:rsidR="00D72768" w:rsidRDefault="00F4783C" w14:paraId="7632D81B" w14:textId="18048B38">
      <w:pPr>
        <w:adjustRightInd/>
      </w:pPr>
      <w:r w:rsidRPr="001C2DF3">
        <w:t>Now that you have been sworn, I have the following preliminary instructions for your guidance on the nature of the case and on your role as jurors.</w:t>
      </w:r>
    </w:p>
    <w:p w:rsidRPr="001C2DF3" w:rsidR="00D72768" w:rsidP="00CD0703" w:rsidRDefault="00CD0703" w14:paraId="17996FC8" w14:textId="77777777">
      <w:pPr>
        <w:pStyle w:val="Heading2"/>
        <w:adjustRightInd/>
        <w:ind w:left="720"/>
      </w:pPr>
      <w:bookmarkStart w:name="_Toc154692999" w:id="38"/>
      <w:r w:rsidRPr="001C2DF3">
        <w:t>1.</w:t>
      </w:r>
      <w:r w:rsidRPr="001C2DF3">
        <w:tab/>
      </w:r>
      <w:r w:rsidRPr="001C2DF3" w:rsidR="00F4783C">
        <w:rPr>
          <w:rStyle w:val="Strong"/>
          <w:b/>
        </w:rPr>
        <w:t>The Nature of the Action and the Parties</w:t>
      </w:r>
      <w:bookmarkEnd w:id="38"/>
      <w:r w:rsidRPr="001C2DF3" w:rsidR="00F4783C">
        <w:t xml:space="preserve"> </w:t>
      </w:r>
    </w:p>
    <w:p w:rsidRPr="001C2DF3" w:rsidR="00D72768" w:rsidRDefault="00F4783C" w14:paraId="74621BC0" w14:textId="5595435B">
      <w:pPr>
        <w:adjustRightInd/>
      </w:pPr>
      <w:r w:rsidRPr="001C2DF3">
        <w:t>This is a patent case. The patents involved in this case relate to [subject matter] technology. [BRIEFLY DESCRIBE TECHNOLOGY INVOLVED].</w:t>
      </w:r>
    </w:p>
    <w:p w:rsidRPr="001C2DF3" w:rsidR="00D72768" w:rsidRDefault="00F4783C" w14:paraId="72CF9B9E" w14:textId="77777777">
      <w:pPr>
        <w:adjustRightInd/>
      </w:pPr>
      <w:r w:rsidRPr="001C2DF3">
        <w:t>During the trial, the parties will offer testimony to familiarize you with this technology. For your convenience, the parties have also prepared a Glossary of some of the technical terms to which they may refer during the trial, which will be distributed to you.</w:t>
      </w:r>
    </w:p>
    <w:p w:rsidRPr="001C2DF3" w:rsidR="00D72768" w:rsidRDefault="00F4783C" w14:paraId="2191FACE" w14:textId="6EF0FBFC">
      <w:pPr>
        <w:adjustRightInd/>
      </w:pPr>
      <w:r w:rsidRPr="001C2DF3">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p>
    <w:p w:rsidRPr="001C2DF3" w:rsidR="00D72768" w:rsidRDefault="00CD0703" w14:paraId="784F74CB" w14:textId="77777777">
      <w:pPr>
        <w:pStyle w:val="Heading3"/>
        <w:adjustRightInd/>
        <w:jc w:val="left"/>
        <w:rPr>
          <w:rStyle w:val="Strong"/>
          <w:rFonts w:ascii="Times New Roman" w:hAnsi="Times New Roman"/>
          <w:b/>
        </w:rPr>
      </w:pPr>
      <w:bookmarkStart w:name="_Toc154693000" w:id="39"/>
      <w:r w:rsidRPr="001C2DF3">
        <w:rPr>
          <w:rStyle w:val="Strong"/>
          <w:b/>
        </w:rPr>
        <w:t>1.1</w:t>
      </w:r>
      <w:r w:rsidRPr="001C2DF3">
        <w:rPr>
          <w:rStyle w:val="Strong"/>
          <w:b/>
        </w:rPr>
        <w:tab/>
      </w:r>
      <w:r w:rsidRPr="001C2DF3" w:rsidR="00F4783C">
        <w:rPr>
          <w:rStyle w:val="Strong"/>
          <w:b/>
        </w:rPr>
        <w:t>United States Patents</w:t>
      </w:r>
      <w:bookmarkEnd w:id="39"/>
      <w:r w:rsidRPr="001C2DF3" w:rsidR="00F4783C">
        <w:rPr>
          <w:rStyle w:val="Strong"/>
          <w:b/>
        </w:rPr>
        <w:t xml:space="preserve"> </w:t>
      </w:r>
    </w:p>
    <w:p w:rsidRPr="001C2DF3" w:rsidR="00D72768" w:rsidRDefault="00F4783C" w14:paraId="1B408649" w14:textId="162E1067">
      <w:pPr>
        <w:adjustRightInd/>
      </w:pPr>
      <w:r w:rsidRPr="001C2DF3">
        <w:t xml:space="preserve">Patents are granted by the United States Patent and Trademark Office (sometimes called the “PTO” or “USPTO”). A patent gives the owner the right to exclude others from making, using, offering to sell, or selling [[the claimed invention] [a product made by a process according to the claimed invention]] within the United States or importing it into the United States. During the trial, the parties may offer testimony to familiarize you with how one obtains a patent from the PTO, but I will give you a general background here. </w:t>
      </w:r>
    </w:p>
    <w:p w:rsidRPr="001C2DF3" w:rsidR="00D72768" w:rsidRDefault="00F4783C" w14:paraId="156C5FC9" w14:textId="008A490B">
      <w:pPr>
        <w:adjustRightInd/>
      </w:pPr>
      <w:r w:rsidRPr="001C2DF3">
        <w:t>To obtain a patent, an application for a patent must be filed with the PTO by an applicant.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claimed invention and to define the scope of the patent owner’s exclusive rights.</w:t>
      </w:r>
    </w:p>
    <w:p w:rsidRPr="001C2DF3" w:rsidR="00D72768" w:rsidRDefault="00F4783C" w14:paraId="79A35D82" w14:textId="5A02AAE2">
      <w:pPr>
        <w:adjustRightInd/>
      </w:pPr>
      <w:r w:rsidRPr="001C2DF3">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claimed invention. In examining a patent application, the Patent Examiner searches records available to the PTO for what is referred to as “prior art,” and he or she also reviews prior art submitted by the applicant. </w:t>
      </w:r>
    </w:p>
    <w:p w:rsidRPr="001C2DF3" w:rsidR="00D72768" w:rsidRDefault="00F4783C" w14:paraId="0B474CF9" w14:textId="02737581">
      <w:pPr>
        <w:adjustRightInd/>
      </w:pPr>
      <w:r w:rsidRPr="001C2DF3">
        <w:t xml:space="preserve">When the parties are done presenting evidence, I will give you more specific instructions as to what constitutes prior art in this case. </w:t>
      </w:r>
      <w:r w:rsidRPr="001C2DF3" w:rsidR="00E20139">
        <w:t>Based on my guidance</w:t>
      </w:r>
      <w:r w:rsidRPr="001C2DF3" w:rsidR="003E7B04">
        <w:t>,</w:t>
      </w:r>
      <w:r w:rsidRPr="001C2DF3" w:rsidR="00E20139">
        <w:t xml:space="preserve"> you must decide </w:t>
      </w:r>
      <w:r w:rsidRPr="001C2DF3" w:rsidR="008B2A80">
        <w:t xml:space="preserve">whether </w:t>
      </w:r>
      <w:r w:rsidRPr="001C2DF3" w:rsidR="00E20139">
        <w:t xml:space="preserve">or not </w:t>
      </w:r>
      <w:r w:rsidRPr="001C2DF3" w:rsidR="008B2A80">
        <w:t xml:space="preserve">a </w:t>
      </w:r>
      <w:r w:rsidRPr="001C2DF3" w:rsidR="00E20139">
        <w:t xml:space="preserve">reference </w:t>
      </w:r>
      <w:r w:rsidRPr="001C2DF3" w:rsidR="008B2A80">
        <w:t xml:space="preserve">is prior art. </w:t>
      </w:r>
      <w:r w:rsidRPr="001C2DF3">
        <w:t xml:space="preserve">Generally, prior art is previously existing technical information and </w:t>
      </w:r>
      <w:r w:rsidRPr="001C2DF3">
        <w:lastRenderedPageBreak/>
        <w:t>knowledge against which the Patent Examiners determine whether or not the claims in the application are patentable.</w:t>
      </w:r>
      <w:r w:rsidRPr="001C2DF3">
        <w:rPr>
          <w:rStyle w:val="FootnoteReference"/>
        </w:rPr>
        <w:footnoteReference w:id="2"/>
      </w:r>
      <w:r w:rsidRPr="001C2DF3">
        <w:t xml:space="preserve"> The Patent Examiner considers, among other things, whether each claim defines an invention that is new, useful, and not obvious in view of this prior art. In addition, the </w:t>
      </w:r>
      <w:bookmarkStart w:name="_Hlk513636405" w:id="40"/>
      <w:r w:rsidRPr="001C2DF3">
        <w:t>Patent Examiner may consider whether the claims are directed to subject matter that is not eligible for patenting</w:t>
      </w:r>
      <w:bookmarkEnd w:id="40"/>
      <w:r w:rsidRPr="001C2DF3">
        <w:t>, such as natural phenomena, laws of nature, and abstract ideas. The Patent Examiner also may consider whether the claims are definite</w:t>
      </w:r>
      <w:r w:rsidRPr="001C2DF3" w:rsidR="00E20139">
        <w:t>,</w:t>
      </w:r>
      <w:r w:rsidRPr="001C2DF3">
        <w:t xml:space="preserve"> are adequately enabled</w:t>
      </w:r>
      <w:r w:rsidRPr="001C2DF3" w:rsidR="00E20139">
        <w:t>,</w:t>
      </w:r>
      <w:r w:rsidRPr="001C2DF3">
        <w:t xml:space="preserve"> and </w:t>
      </w:r>
      <w:r w:rsidRPr="001C2DF3" w:rsidR="00E20139">
        <w:t xml:space="preserve">are adequately </w:t>
      </w:r>
      <w:r w:rsidRPr="001C2DF3">
        <w:t>described by the application’s specification.</w:t>
      </w:r>
    </w:p>
    <w:p w:rsidRPr="001C2DF3" w:rsidR="00D72768" w:rsidRDefault="00F4783C" w14:paraId="4960B2F7" w14:textId="54C42E7E">
      <w:pPr>
        <w:adjustRightInd/>
      </w:pPr>
      <w:r w:rsidRPr="001C2DF3">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cancels or changes the claims or submits new claims or makes arguments against a rejection. This process may go back and forth between the Patent Examiner and the applicant for several months or even years until the Patent Examiner is satisfied that the application and claims are patentable. Upon payment of an issue fee by the applicant, the PTO then “issues” or “grants” a patent with the allowed claims. </w:t>
      </w:r>
    </w:p>
    <w:p w:rsidRPr="001C2DF3" w:rsidR="00D72768" w:rsidRDefault="00F4783C" w14:paraId="1DBE84A6" w14:textId="2BC3C27B">
      <w:pPr>
        <w:adjustRightInd/>
      </w:pPr>
      <w:r w:rsidRPr="001C2DF3">
        <w:t>The collection of papers generated by the Patent Examiner and the applicant during this time of corresponding back and forth is called the “prosecution history.” You may also hear the “prosecution history” referred to as the “file history” or the “file wrapper.”</w:t>
      </w:r>
    </w:p>
    <w:p w:rsidRPr="001C2DF3" w:rsidR="00D72768" w:rsidRDefault="00F4783C" w14:paraId="30F3A2C1" w14:textId="1008AC0C">
      <w:pPr>
        <w:adjustRightInd/>
      </w:pPr>
      <w:r w:rsidRPr="001C2DF3">
        <w:t xml:space="preserve">In this case, it is ultimately for you to decide, based on my instructions to you, whether [the Defendant] has shown that the patent claims are invalid. </w:t>
      </w:r>
    </w:p>
    <w:p w:rsidRPr="001C2DF3" w:rsidR="00D72768" w:rsidRDefault="00CD0703" w14:paraId="0DB7A6C6" w14:textId="77777777">
      <w:pPr>
        <w:pStyle w:val="Heading3"/>
        <w:adjustRightInd/>
        <w:jc w:val="left"/>
        <w:rPr>
          <w:b w:val="0"/>
        </w:rPr>
      </w:pPr>
      <w:bookmarkStart w:name="_Toc154693001" w:id="41"/>
      <w:r w:rsidRPr="001C2DF3">
        <w:rPr>
          <w:rStyle w:val="Strong"/>
          <w:b/>
        </w:rPr>
        <w:t>1.2</w:t>
      </w:r>
      <w:r w:rsidRPr="001C2DF3">
        <w:rPr>
          <w:rStyle w:val="Strong"/>
          <w:b/>
        </w:rPr>
        <w:tab/>
      </w:r>
      <w:r w:rsidRPr="001C2DF3" w:rsidR="00F4783C">
        <w:rPr>
          <w:rStyle w:val="Strong"/>
          <w:b/>
        </w:rPr>
        <w:t xml:space="preserve">Patent </w:t>
      </w:r>
      <w:commentRangeStart w:id="42"/>
      <w:r w:rsidRPr="001C2DF3" w:rsidR="00F4783C">
        <w:rPr>
          <w:rStyle w:val="Strong"/>
          <w:b/>
        </w:rPr>
        <w:t>Litigation</w:t>
      </w:r>
      <w:bookmarkEnd w:id="41"/>
      <w:commentRangeEnd w:id="42"/>
      <w:r w:rsidR="0042352F">
        <w:rPr>
          <w:rStyle w:val="CommentReference"/>
          <w:rFonts w:ascii="Times New Roman" w:hAnsi="Times New Roman" w:cs="Times New Roman"/>
          <w:b w:val="0"/>
          <w:bCs w:val="0"/>
        </w:rPr>
        <w:commentReference w:id="42"/>
      </w:r>
    </w:p>
    <w:p w:rsidRPr="001C2DF3" w:rsidR="00D72768" w:rsidRDefault="00F4783C" w14:paraId="5985B98B" w14:textId="4F6BE3B4">
      <w:pPr>
        <w:adjustRightInd/>
      </w:pPr>
      <w:r w:rsidRPr="00492887">
        <w:t xml:space="preserve">Someone is said to be infringing a claim of a patent when they, without permission from the patent owner, import, make, use, offer to sell, or sell [[the claimed invention] [a product made by a claimed 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w:t>
      </w:r>
      <w:del w:author="Eric Gill" w:date="2024-10-25T12:55:00Z" w:id="43">
        <w:r>
          <w:delText>the claims of the</w:delText>
        </w:r>
      </w:del>
      <w:ins w:author="Eric Gill" w:date="2024-10-25T12:55:00Z" w:id="44">
        <w:r w:rsidRPr="00492887" w:rsidR="003669FA">
          <w:t>at least one</w:t>
        </w:r>
      </w:ins>
      <w:r w:rsidRPr="00492887" w:rsidR="003669FA">
        <w:t xml:space="preserve"> patent</w:t>
      </w:r>
      <w:ins w:author="Eric Gill" w:date="2024-10-25T12:55:00Z" w:id="45">
        <w:r w:rsidRPr="00492887" w:rsidR="003669FA">
          <w:t xml:space="preserve"> </w:t>
        </w:r>
        <w:r w:rsidRPr="00492887">
          <w:t>claim</w:t>
        </w:r>
      </w:ins>
      <w:r w:rsidRPr="00492887">
        <w:t>. The patent owner must also prove the amount of damages the patent owner is entitled to receive from the infringer as compensation for the infringing acts.</w:t>
      </w:r>
    </w:p>
    <w:p w:rsidRPr="001C2DF3" w:rsidR="00D72768" w:rsidRDefault="00F4783C" w14:paraId="7A2BEB80" w14:textId="15F46648">
      <w:pPr>
        <w:adjustRightInd/>
      </w:pPr>
      <w:bookmarkStart w:name="_cp_text_4_141" w:id="46"/>
      <w:r w:rsidRPr="001C2DF3">
        <w:t xml:space="preserve">A party accused of infringing a patent may deny infringement and/or prove that the asserted claims of the patent are invalid. </w:t>
      </w:r>
      <w:bookmarkEnd w:id="46"/>
      <w:r w:rsidRPr="001C2DF3">
        <w:t xml:space="preserve">A patent is presumed to be valid. In other words, it is presumed to have been properly granted by the PTO. But that presumption of validity can be overcome if clear and convincing evidence is presented in court that proves the patent is invalid. </w:t>
      </w:r>
    </w:p>
    <w:p w:rsidRPr="001C2DF3" w:rsidR="00D72768" w:rsidRDefault="00F4783C" w14:paraId="01F67DD2" w14:textId="7B92FE7C">
      <w:pPr>
        <w:adjustRightInd/>
      </w:pPr>
      <w:r w:rsidRPr="001C2DF3">
        <w:t xml:space="preserve">I will now briefly explain the </w:t>
      </w:r>
      <w:r w:rsidRPr="00492887">
        <w:t>parties’ basic contentions in more detail.</w:t>
      </w:r>
    </w:p>
    <w:p w:rsidRPr="001C2DF3" w:rsidR="00D72768" w:rsidP="00CD0703" w:rsidRDefault="00CD0703" w14:paraId="68459F8D" w14:textId="77777777">
      <w:pPr>
        <w:pStyle w:val="Heading2"/>
        <w:keepNext/>
        <w:adjustRightInd/>
        <w:ind w:left="1440" w:hanging="720"/>
      </w:pPr>
      <w:bookmarkStart w:name="_Toc154693002" w:id="47"/>
      <w:r w:rsidRPr="001C2DF3">
        <w:rPr>
          <w:rStyle w:val="Strong"/>
          <w:b/>
        </w:rPr>
        <w:lastRenderedPageBreak/>
        <w:t>2.</w:t>
      </w:r>
      <w:r w:rsidRPr="001C2DF3">
        <w:rPr>
          <w:rStyle w:val="Strong"/>
          <w:b/>
        </w:rPr>
        <w:tab/>
      </w:r>
      <w:r w:rsidRPr="001C2DF3" w:rsidR="00F4783C">
        <w:rPr>
          <w:rStyle w:val="Strong"/>
          <w:b/>
        </w:rPr>
        <w:t>Contentions of the Parties</w:t>
      </w:r>
      <w:bookmarkEnd w:id="47"/>
      <w:r w:rsidRPr="001C2DF3" w:rsidR="00F4783C">
        <w:t xml:space="preserve"> </w:t>
      </w:r>
    </w:p>
    <w:p w:rsidRPr="001C2DF3" w:rsidR="00D72768" w:rsidRDefault="00F4783C" w14:paraId="5206E241" w14:textId="77777777">
      <w:pPr>
        <w:adjustRightInd/>
      </w:pPr>
      <w:r w:rsidRPr="001C2DF3">
        <w:t xml:space="preserve">[The Plaintiff] contends that [the Defendant] imports, makes, uses, offers to sell, or sells a [[product] [method]] that infringes [claim(s) in dispute] of the [abbreviated patent number] patent. [The Plaintiff] must prove that [the Defendant] infringes one or more claims of the [abbreviated patent number] patent by a preponderance of the evidence. That means that [the Plaintiff] must show that it is more likely that [the Defendant]’s [allegedly infringing product] infringes than </w:t>
      </w:r>
      <w:r w:rsidRPr="001C2DF3" w:rsidR="00B25FF7">
        <w:t xml:space="preserve">that </w:t>
      </w:r>
      <w:r w:rsidRPr="001C2DF3">
        <w:t xml:space="preserve">it does not infringe. </w:t>
      </w:r>
    </w:p>
    <w:p w:rsidRPr="001C2DF3" w:rsidR="000E6416" w:rsidRDefault="000E6416" w14:paraId="3F840CFA" w14:textId="02DDD8E6">
      <w:pPr>
        <w:adjustRightInd/>
      </w:pPr>
      <w:r w:rsidRPr="001C2DF3">
        <w:t>[The Defendant] denies that it is infringing the claims of the [abbreviated patent number] patent and contends that the [abbreviated patent number] patent is invalid [and/or unenforceable].</w:t>
      </w:r>
      <w:r w:rsidRPr="001C2DF3">
        <w:rPr>
          <w:rStyle w:val="FootnoteReference"/>
        </w:rPr>
        <w:footnoteReference w:id="3"/>
      </w:r>
      <w:r w:rsidRPr="001C2DF3">
        <w:t xml:space="preserve"> [INSERT BRIEF DESCRIPTION OF THE PARTICULAR INVALIDITY AND UNENFORCEABILITY DEFENSES BEING ASSERTED].</w:t>
      </w:r>
    </w:p>
    <w:p w:rsidRPr="001C2DF3" w:rsidR="00D72768" w:rsidRDefault="00F4783C" w14:paraId="6D22B605" w14:textId="339420C5">
      <w:pPr>
        <w:adjustRightInd/>
      </w:pPr>
      <w:r w:rsidRPr="001C2DF3">
        <w:t>There are two ways in which a patent claim can be directly infringed.</w:t>
      </w:r>
      <w:r w:rsidRPr="001C2DF3">
        <w:rPr>
          <w:rStyle w:val="FootnoteReference"/>
        </w:rPr>
        <w:footnoteReference w:id="4"/>
      </w:r>
      <w:r w:rsidRPr="001C2DF3">
        <w:t xml:space="preserve"> First, a claim can be literally infringed. Second, a claim can be infringed under what is called the “doctrine of equivalents.” </w:t>
      </w:r>
      <w:r w:rsidRPr="00492887">
        <w:t xml:space="preserve">To determine infringement, you must compare the </w:t>
      </w:r>
      <w:bookmarkStart w:name="OLE_LINK19" w:id="48"/>
      <w:bookmarkStart w:name="OLE_LINK20" w:id="49"/>
      <w:r w:rsidRPr="00492887">
        <w:t xml:space="preserve">accused [[product] [method]] </w:t>
      </w:r>
      <w:bookmarkEnd w:id="48"/>
      <w:bookmarkEnd w:id="49"/>
      <w:r w:rsidRPr="00492887">
        <w:t>with each claim from the [abbreviated patent number] that [the Plaintiff] asserts is infringed. It will be my job to tell you what the language of the patent claims means. You must follow my instructions as to the meaning of the patent claims. You are not to define the patent claims yourselves.</w:t>
      </w:r>
      <w:r w:rsidRPr="001C2DF3">
        <w:t xml:space="preserve"> </w:t>
      </w:r>
    </w:p>
    <w:p w:rsidRPr="001C2DF3" w:rsidR="00D72768" w:rsidRDefault="00F4783C" w14:paraId="67ADD8EC" w14:textId="11F4F212">
      <w:pPr>
        <w:adjustRightInd/>
      </w:pPr>
      <w:r w:rsidRPr="001C2DF3">
        <w:t xml:space="preserve">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w:t>
      </w:r>
      <w:r w:rsidRPr="001C2DF3" w:rsidR="000E6416">
        <w:t xml:space="preserve">asserted </w:t>
      </w:r>
      <w:r w:rsidRPr="001C2DF3">
        <w:t>patent claim.</w:t>
      </w:r>
    </w:p>
    <w:p w:rsidRPr="001C2DF3" w:rsidR="00D72768" w:rsidRDefault="00F4783C" w14:paraId="1367C05C" w14:textId="506669F0">
      <w:pPr>
        <w:adjustRightInd/>
        <w:rPr>
          <w:strike/>
        </w:rPr>
      </w:pPr>
      <w:r w:rsidRPr="001C2DF3">
        <w:rPr>
          <w:rStyle w:val="DeltaViewInsertion"/>
          <w:color w:val="auto"/>
          <w:u w:val="none"/>
        </w:rPr>
        <w:t xml:space="preserve">A patent claim is infringed under the doctrine of equivalents only if </w:t>
      </w:r>
      <w:r w:rsidRPr="001C2DF3">
        <w:t xml:space="preserve">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  </w:t>
      </w:r>
    </w:p>
    <w:p w:rsidR="00D72768" w:rsidRDefault="00D72768" w14:paraId="790B4C8D" w14:textId="77777777">
      <w:pPr>
        <w:adjustRightInd/>
        <w:rPr>
          <w:del w:author="Eric Gill" w:date="2024-10-25T12:55:00Z" w:id="50"/>
        </w:rPr>
      </w:pPr>
    </w:p>
    <w:p w:rsidRPr="001C2DF3" w:rsidR="00D72768" w:rsidRDefault="00F4783C" w14:paraId="7A2695CC" w14:textId="5E455CE8">
      <w:pPr>
        <w:adjustRightInd/>
      </w:pPr>
      <w:r w:rsidRPr="001C2DF3">
        <w:t xml:space="preserve">Invalidity of the asserted patent claim(s) is a defense to infringement. Therefore, even though the Patent Examiner has allowed the claims of the [abbreviated patent number] patent, you, the jury, must decide whether each claim of the [abbreviated patent number] patent that is challenged by [Defendant] is invalid. </w:t>
      </w:r>
      <w:del w:author="Eric Gill" w:date="2024-10-25T12:55:00Z" w:id="51">
        <w:r>
          <w:delText>[The</w:delText>
        </w:r>
      </w:del>
      <w:ins w:author="Eric Gill" w:date="2024-10-25T12:55:00Z" w:id="52">
        <w:r w:rsidRPr="001C2DF3" w:rsidR="007822AF">
          <w:t xml:space="preserve">To overcome the presumption of validity that I mentioned earlier, </w:t>
        </w:r>
        <w:r w:rsidRPr="001C2DF3">
          <w:t>[</w:t>
        </w:r>
        <w:r w:rsidRPr="001C2DF3" w:rsidR="007822AF">
          <w:t>t</w:t>
        </w:r>
        <w:r w:rsidRPr="001C2DF3">
          <w:t>he</w:t>
        </w:r>
      </w:ins>
      <w:r w:rsidRPr="001C2DF3">
        <w:t xml:space="preserve"> Defendant] must prove invalidity of each challenged claim by clear and </w:t>
      </w:r>
      <w:r w:rsidRPr="001C2DF3">
        <w:lastRenderedPageBreak/>
        <w:t>convincing evidence</w:t>
      </w:r>
      <w:del w:author="Eric Gill" w:date="2024-10-25T12:55:00Z" w:id="53">
        <w:r>
          <w:delText xml:space="preserve"> in order to overcome the presumption of validity</w:delText>
        </w:r>
      </w:del>
      <w:r w:rsidRPr="001C2DF3">
        <w:t xml:space="preserve">. Clear and convincing evidence means that it is highly probable that the fact is true. This standard is different from the </w:t>
      </w:r>
      <w:ins w:author="Eric Gill" w:date="2024-10-25T12:55:00Z" w:id="54">
        <w:r w:rsidRPr="001C2DF3" w:rsidR="00DC6BE6">
          <w:t xml:space="preserve">preponderance of the evidence </w:t>
        </w:r>
      </w:ins>
      <w:r w:rsidRPr="001C2DF3">
        <w:t>standard</w:t>
      </w:r>
      <w:del w:author="Eric Gill" w:date="2024-10-25T12:55:00Z" w:id="55">
        <w:r>
          <w:delText xml:space="preserve"> that applies to other issues in this case</w:delText>
        </w:r>
      </w:del>
      <w:r w:rsidRPr="001C2DF3">
        <w:t xml:space="preserve">. I have instructed you 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w:t>
      </w:r>
      <w:r w:rsidRPr="001C2DF3" w:rsidR="00973AB0">
        <w:t>preponderance of the evidence and beyond a reasonable doubt standards</w:t>
      </w:r>
      <w:r w:rsidRPr="001C2DF3">
        <w:t>.</w:t>
      </w:r>
    </w:p>
    <w:p w:rsidRPr="001C2DF3" w:rsidR="00B52B4D" w:rsidP="00B52B4D" w:rsidRDefault="00CC3D73" w14:paraId="354DAEE4" w14:textId="1DE7464E">
      <w:pPr>
        <w:pBdr>
          <w:top w:val="single" w:color="auto" w:sz="4" w:space="1"/>
          <w:left w:val="single" w:color="auto" w:sz="4" w:space="4"/>
          <w:bottom w:val="single" w:color="auto" w:sz="4" w:space="1"/>
          <w:right w:val="single" w:color="auto" w:sz="4" w:space="4"/>
        </w:pBdr>
        <w:adjustRightInd/>
        <w:ind w:left="720" w:right="720" w:firstLine="0"/>
      </w:pPr>
      <w:bookmarkStart w:name="_Hlk23853995" w:id="56"/>
      <w:bookmarkStart w:name="_Hlk23854298" w:id="57"/>
      <w:r w:rsidRPr="001C2DF3">
        <w:rPr>
          <w:b/>
        </w:rPr>
        <w:t>Practice Note:</w:t>
      </w:r>
      <w:r w:rsidRPr="001C2DF3">
        <w:t xml:space="preserve"> </w:t>
      </w:r>
      <w:bookmarkEnd w:id="56"/>
      <w:r w:rsidRPr="001C2DF3">
        <w:t xml:space="preserve">All of the following instructions use the phrase “clear and convincing” wherever clear and convincing evidence is the standard of proof. To help jurors better understand and apply the clear-and-convincing evidentiary standard, consider substituting that phrase with language including “highly probable” wherever it appears throughout these instructions. For example, the statement, “[The Defendant] must prove by </w:t>
      </w:r>
      <w:r w:rsidRPr="001C2DF3">
        <w:rPr>
          <w:i/>
        </w:rPr>
        <w:t>clear and convincing evidence</w:t>
      </w:r>
      <w:r w:rsidRPr="001C2DF3">
        <w:t xml:space="preserve"> that each asserted claim is invalid</w:t>
      </w:r>
      <w:r w:rsidRPr="001C2DF3" w:rsidR="00CF615A">
        <w:t>,</w:t>
      </w:r>
      <w:r w:rsidRPr="001C2DF3">
        <w:t xml:space="preserve">” </w:t>
      </w:r>
      <w:bookmarkStart w:name="_Hlk24103407" w:id="58"/>
      <w:r w:rsidRPr="001C2DF3" w:rsidR="00CF615A">
        <w:t xml:space="preserve">in Instruction V.4 (“Summary of Invalidity Defense”), </w:t>
      </w:r>
      <w:bookmarkEnd w:id="58"/>
      <w:r w:rsidRPr="001C2DF3">
        <w:t xml:space="preserve">could be substituted with, “[The Defendant] must prove </w:t>
      </w:r>
      <w:r w:rsidRPr="001C2DF3">
        <w:rPr>
          <w:i/>
        </w:rPr>
        <w:t>that it is highly probable</w:t>
      </w:r>
      <w:r w:rsidRPr="001C2DF3">
        <w:t xml:space="preserve"> that each asserted claim is invalid.” Practitioners and courts need to decide, on a case-by-case basis, whether, and if so what, substitute language is helpful. </w:t>
      </w:r>
      <w:r w:rsidRPr="001C2DF3">
        <w:rPr>
          <w:i/>
        </w:rPr>
        <w:t>See</w:t>
      </w:r>
      <w:r w:rsidRPr="001C2DF3">
        <w:t xml:space="preserve"> </w:t>
      </w:r>
      <w:r w:rsidRPr="001C2DF3">
        <w:rPr>
          <w:i/>
        </w:rPr>
        <w:t>Addington v. Texas</w:t>
      </w:r>
      <w:r w:rsidRPr="001C2DF3">
        <w:t xml:space="preserve">, 441 U.S. 418, 425 (1979) (“even if the particular standard-of-proof catchwords do not always make a great difference in a particular case, adopting a standard of proof is more than an empty semantic exercise”) (citation and internal quotation marks omitted); </w:t>
      </w:r>
      <w:r w:rsidRPr="001C2DF3">
        <w:rPr>
          <w:i/>
        </w:rPr>
        <w:t>see, e.g.</w:t>
      </w:r>
      <w:r w:rsidRPr="001C2DF3">
        <w:t>,</w:t>
      </w:r>
      <w:r w:rsidRPr="001C2DF3">
        <w:rPr>
          <w:i/>
        </w:rPr>
        <w:t xml:space="preserve"> Colorado v. New Mexico</w:t>
      </w:r>
      <w:r w:rsidRPr="001C2DF3">
        <w:t xml:space="preserve">, 467 U.S. 310, 316 (1984) (explaining that evidence meets the clear-and-convincing-evidence standard where the party offering </w:t>
      </w:r>
      <w:bookmarkStart w:name="_Hlk23854442" w:id="59"/>
      <w:r w:rsidRPr="001C2DF3">
        <w:t>the evidence</w:t>
      </w:r>
      <w:bookmarkEnd w:id="59"/>
      <w:r w:rsidRPr="001C2DF3">
        <w:t xml:space="preserve"> “could place in the ultimate factfinder an abiding conviction that the truth of its factual contentions are ‘highly probable’” and that “[t]his would be true, of course, only if the material it offered </w:t>
      </w:r>
      <w:r w:rsidRPr="00492887">
        <w:t xml:space="preserve">instantly </w:t>
      </w:r>
      <w:r w:rsidRPr="001C2DF3">
        <w:t>tilted the evidentiary scales in the affirmative when weighed against the [opposing] evidence”) (internal citation omitted).</w:t>
      </w:r>
    </w:p>
    <w:p w:rsidRPr="001C2DF3" w:rsidR="00D72768" w:rsidRDefault="00CD0703" w14:paraId="003B3D5E" w14:textId="77777777">
      <w:pPr>
        <w:pStyle w:val="Heading2"/>
        <w:keepNext/>
        <w:keepLines/>
        <w:adjustRightInd/>
        <w:ind w:left="1440" w:hanging="720"/>
        <w:rPr>
          <w:b w:val="0"/>
        </w:rPr>
      </w:pPr>
      <w:bookmarkStart w:name="_Toc154693003" w:id="60"/>
      <w:bookmarkEnd w:id="57"/>
      <w:r w:rsidRPr="001C2DF3">
        <w:rPr>
          <w:rStyle w:val="Strong"/>
          <w:b/>
        </w:rPr>
        <w:t>3.</w:t>
      </w:r>
      <w:r w:rsidRPr="001C2DF3">
        <w:rPr>
          <w:rStyle w:val="Strong"/>
          <w:b/>
        </w:rPr>
        <w:tab/>
      </w:r>
      <w:r w:rsidRPr="001C2DF3" w:rsidR="00F4783C">
        <w:rPr>
          <w:rStyle w:val="Strong"/>
          <w:b/>
        </w:rPr>
        <w:t>Trial Procedure</w:t>
      </w:r>
      <w:bookmarkEnd w:id="60"/>
      <w:r w:rsidRPr="001C2DF3" w:rsidR="00F4783C">
        <w:rPr>
          <w:b w:val="0"/>
        </w:rPr>
        <w:t xml:space="preserve"> </w:t>
      </w:r>
    </w:p>
    <w:p w:rsidRPr="00844637" w:rsidR="00D72768" w:rsidRDefault="00F4783C" w14:paraId="7BADFF22" w14:textId="42248721">
      <w:pPr>
        <w:adjustRightInd/>
      </w:pPr>
      <w:r w:rsidRPr="00844637">
        <w:t xml:space="preserve">We are about to commence the opening statements in the case. Before we do that, I want to explain the procedures that we will be following during the trial and the format of the trial. This trial, like all jury trials, comes in six phases. We have </w:t>
      </w:r>
      <w:r w:rsidRPr="00844637">
        <w:rPr>
          <w:rStyle w:val="DeltaViewInsertion"/>
          <w:color w:val="auto"/>
          <w:u w:val="none"/>
        </w:rPr>
        <w:t>completed</w:t>
      </w:r>
      <w:r w:rsidRPr="00844637">
        <w:t xml:space="preserve"> the first phase, which was to select you as jurors. </w:t>
      </w:r>
    </w:p>
    <w:p w:rsidRPr="00844637" w:rsidR="00D72768" w:rsidRDefault="00F4783C" w14:paraId="5D21C033" w14:textId="0761FED5">
      <w:pPr>
        <w:adjustRightInd/>
      </w:pPr>
      <w:r w:rsidRPr="00844637">
        <w:t xml:space="preserve">We are now about to begin the second phase, the opening statements. The opening statements of the lawyers are statements about what each side expects the evidence to show. The opening statements are not evidence </w:t>
      </w:r>
      <w:r w:rsidRPr="00844637">
        <w:rPr>
          <w:rStyle w:val="DeltaViewInsertion"/>
          <w:color w:val="auto"/>
          <w:u w:val="none"/>
        </w:rPr>
        <w:t xml:space="preserve">for you to consider in your deliberations. You must make your decision based on the evidence </w:t>
      </w:r>
      <w:r w:rsidRPr="00844637" w:rsidR="000E6416">
        <w:rPr>
          <w:rStyle w:val="DeltaViewInsertion"/>
          <w:color w:val="auto"/>
          <w:u w:val="none"/>
        </w:rPr>
        <w:t xml:space="preserve">admitted during the trial </w:t>
      </w:r>
      <w:r w:rsidRPr="00844637">
        <w:rPr>
          <w:rStyle w:val="DeltaViewInsertion"/>
          <w:color w:val="auto"/>
          <w:u w:val="none"/>
        </w:rPr>
        <w:t xml:space="preserve">and not the lawyers’ statements and arguments. </w:t>
      </w:r>
    </w:p>
    <w:p w:rsidRPr="00844637" w:rsidR="00D72768" w:rsidRDefault="00F4783C" w14:paraId="72D74EB3" w14:textId="7ADD49B7">
      <w:pPr>
        <w:adjustRightInd/>
      </w:pPr>
      <w:r w:rsidRPr="00844637">
        <w:t xml:space="preserve">In the third phase, the evidence will be presented to you. Witnesses will take the witness stand and documents will be offered and admitted into evidence. [The Plaintiff] goes first in calling witnesses to the witness stand. These witnesses will be questioned by [the Plaintiff]’s </w:t>
      </w:r>
      <w:r w:rsidRPr="00844637">
        <w:lastRenderedPageBreak/>
        <w:t xml:space="preserve">counsel in what is called direct examination. After the direct examination of a witness is completed, [the Defendant] has an opportunity to cross-examine the witness. After [the Plaintiff] has presented its witnesses, [the Defendant] will call its witnesses, who will also be examined 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 </w:t>
      </w:r>
    </w:p>
    <w:p w:rsidRPr="00844637" w:rsidR="00D72768" w:rsidRDefault="00F4783C" w14:paraId="48F311A1" w14:textId="72E01CA0">
      <w:pPr>
        <w:adjustRightInd/>
      </w:pPr>
      <w:r w:rsidRPr="00844637">
        <w:t>The evidence often is introduced piecemeal, meaning that all the evidence relating to a</w:t>
      </w:r>
      <w:r w:rsidRPr="00844637" w:rsidR="00020CCB">
        <w:t xml:space="preserve"> </w:t>
      </w:r>
      <w:r w:rsidRPr="00844637" w:rsidR="001F213A">
        <w:t>particular</w:t>
      </w:r>
      <w:r w:rsidRPr="00844637" w:rsidR="00020CCB">
        <w:t xml:space="preserve"> </w:t>
      </w:r>
      <w:r w:rsidRPr="00844637">
        <w:t xml:space="preserve">issue may not be presented all at one time but, rather, may be presented at different times during the trial. You need to keep an open mind as the evidence comes in. </w:t>
      </w:r>
      <w:r w:rsidRPr="00844637">
        <w:rPr>
          <w:rStyle w:val="DeltaViewInsertion"/>
          <w:color w:val="auto"/>
          <w:u w:val="none"/>
        </w:rPr>
        <w:t>You are to wait</w:t>
      </w:r>
      <w:r w:rsidRPr="00844637">
        <w:t xml:space="preserve"> until all the evidence comes in before you make any </w:t>
      </w:r>
      <w:r w:rsidRPr="00844637">
        <w:rPr>
          <w:rStyle w:val="DeltaViewInsertion"/>
          <w:color w:val="auto"/>
          <w:u w:val="none"/>
        </w:rPr>
        <w:t xml:space="preserve">decisions. </w:t>
      </w:r>
      <w:r w:rsidRPr="00844637">
        <w:t xml:space="preserve">In other words, keep an open mind throughout the entire trial. </w:t>
      </w:r>
    </w:p>
    <w:p w:rsidRPr="00844637" w:rsidR="00D72768" w:rsidRDefault="00F4783C" w14:paraId="2FF816D8" w14:textId="77777777">
      <w:pPr>
        <w:adjustRightInd/>
      </w:pPr>
      <w:r w:rsidRPr="00844637">
        <w:t>In the fourth phase, the lawyers will again have an opportunity to talk to you in what</w:t>
      </w:r>
      <w:r w:rsidRPr="00844637">
        <w:rPr>
          <w:rStyle w:val="DeltaViewInsertion"/>
          <w:color w:val="auto"/>
          <w:u w:val="none"/>
        </w:rPr>
        <w:t xml:space="preserve"> is</w:t>
      </w:r>
      <w:bookmarkStart w:name="_DV_M61" w:id="61"/>
      <w:bookmarkEnd w:id="61"/>
      <w:r w:rsidRPr="00844637">
        <w:t xml:space="preserve"> called “closing arguments.” As with the opening statements, what the lawyers say in the closing arguments is not evidence for you to consider in your deliberations.</w:t>
      </w:r>
    </w:p>
    <w:p w:rsidRPr="00844637" w:rsidR="00D72768" w:rsidRDefault="00F4783C" w14:paraId="5B912FA3" w14:textId="0D0E4966">
      <w:pPr>
        <w:adjustRightInd/>
      </w:pPr>
      <w:r w:rsidRPr="00844637">
        <w:t xml:space="preserve">In the fifth phase, I will read you the final jury instructions. I will instruct you on the law that you must apply in this case. I have already explained </w:t>
      </w:r>
      <w:r w:rsidRPr="00844637">
        <w:rPr>
          <w:rStyle w:val="DeltaViewInsertion"/>
          <w:color w:val="auto"/>
          <w:u w:val="none"/>
        </w:rPr>
        <w:t xml:space="preserve">to you </w:t>
      </w:r>
      <w:r w:rsidRPr="00844637">
        <w:t xml:space="preserve">a little bit about the law. In </w:t>
      </w:r>
      <w:r w:rsidRPr="00844637">
        <w:rPr>
          <w:rStyle w:val="DeltaViewInsertion"/>
          <w:color w:val="auto"/>
          <w:u w:val="none"/>
        </w:rPr>
        <w:t>the</w:t>
      </w:r>
      <w:r w:rsidRPr="00844637">
        <w:t xml:space="preserve"> fifth phase, I will explain the law to you in more detail. </w:t>
      </w:r>
    </w:p>
    <w:p w:rsidRPr="001C2DF3" w:rsidR="00D72768" w:rsidRDefault="00F4783C" w14:paraId="6BDD71E1" w14:textId="0F0329A9">
      <w:pPr>
        <w:adjustRightInd/>
        <w:spacing w:after="240"/>
      </w:pPr>
      <w:r w:rsidRPr="00844637">
        <w:t xml:space="preserve">Finally, the sixth phase is the time for you to deliberate and reach a verdict. You will evaluate the evidence, discuss the evidence among yourselves, and decide in this case. We both have a job to do. I will explain the rules of law that apply to this case, and I will also explain the meaning of the patent </w:t>
      </w:r>
      <w:r w:rsidRPr="00844637">
        <w:rPr>
          <w:rStyle w:val="DeltaViewInsertion"/>
          <w:color w:val="auto"/>
          <w:u w:val="none"/>
        </w:rPr>
        <w:t xml:space="preserve">claim language. </w:t>
      </w:r>
      <w:r w:rsidRPr="00844637">
        <w:t xml:space="preserve">You must follow my explanation of the law and the </w:t>
      </w:r>
      <w:r w:rsidRPr="00844637">
        <w:rPr>
          <w:rStyle w:val="DeltaViewInsertion"/>
          <w:color w:val="auto"/>
          <w:u w:val="none"/>
        </w:rPr>
        <w:t>patent claim language, even if you do not</w:t>
      </w:r>
      <w:r w:rsidRPr="00844637">
        <w:t xml:space="preserve"> agree with me. Nothing I say or do during the trial is intended to indicate what your verdict should be.</w:t>
      </w:r>
    </w:p>
    <w:p w:rsidRPr="001C2DF3" w:rsidR="00D72768" w:rsidRDefault="00F4783C" w14:paraId="2966B3A2" w14:textId="77777777">
      <w:pPr>
        <w:pStyle w:val="Heading1"/>
        <w:numPr>
          <w:ilvl w:val="0"/>
          <w:numId w:val="24"/>
        </w:numPr>
        <w:tabs>
          <w:tab w:val="clear" w:pos="360"/>
        </w:tabs>
        <w:ind w:left="720" w:hanging="720"/>
        <w:rPr>
          <w:bCs w:val="0"/>
          <w:szCs w:val="24"/>
          <w:u w:val="none"/>
        </w:rPr>
      </w:pPr>
      <w:bookmarkStart w:name="_Toc154693004" w:id="62"/>
      <w:r w:rsidRPr="001C2DF3">
        <w:rPr>
          <w:bCs w:val="0"/>
          <w:szCs w:val="24"/>
          <w:u w:val="none"/>
        </w:rPr>
        <w:t>Glossary of Patent Terms</w:t>
      </w:r>
      <w:bookmarkEnd w:id="62"/>
    </w:p>
    <w:p w:rsidRPr="001C2DF3" w:rsidR="00D72768" w:rsidRDefault="00F4783C" w14:paraId="64062118" w14:textId="77777777">
      <w:pPr>
        <w:pStyle w:val="Noindent-normal"/>
        <w:adjustRightInd/>
        <w:rPr>
          <w:color w:val="auto"/>
        </w:rPr>
      </w:pPr>
      <w:r w:rsidRPr="001C2DF3">
        <w:rPr>
          <w:rStyle w:val="Strong"/>
          <w:bCs w:val="0"/>
          <w:color w:val="auto"/>
        </w:rPr>
        <w:t>Application</w:t>
      </w:r>
      <w:r w:rsidRPr="001C2DF3">
        <w:rPr>
          <w:rStyle w:val="Strong"/>
          <w:b w:val="0"/>
          <w:bCs w:val="0"/>
          <w:color w:val="auto"/>
        </w:rPr>
        <w:t>—</w:t>
      </w:r>
      <w:r w:rsidRPr="001C2DF3">
        <w:rPr>
          <w:color w:val="auto"/>
        </w:rPr>
        <w:t xml:space="preserve">The initial papers filed by the applicant in the United States Patent and Trademark Office (also called the “USPTO” or “PTO”). </w:t>
      </w:r>
    </w:p>
    <w:p w:rsidRPr="001C2DF3" w:rsidR="00D72768" w:rsidRDefault="00F4783C" w14:paraId="5A308E5A" w14:textId="77777777">
      <w:pPr>
        <w:pStyle w:val="Noindent-normal"/>
        <w:adjustRightInd/>
        <w:rPr>
          <w:color w:val="auto"/>
        </w:rPr>
      </w:pPr>
      <w:r w:rsidRPr="001C2DF3">
        <w:rPr>
          <w:rStyle w:val="Strong"/>
          <w:bCs w:val="0"/>
          <w:color w:val="auto"/>
        </w:rPr>
        <w:t>Claims</w:t>
      </w:r>
      <w:r w:rsidRPr="001C2DF3">
        <w:rPr>
          <w:rStyle w:val="Strong"/>
          <w:b w:val="0"/>
          <w:bCs w:val="0"/>
          <w:color w:val="auto"/>
        </w:rPr>
        <w:t>—</w:t>
      </w:r>
      <w:r w:rsidRPr="001C2DF3">
        <w:rPr>
          <w:color w:val="auto"/>
        </w:rPr>
        <w:t>The numbered sentences or paragraphs appearing at the end of the patent that define the invention</w:t>
      </w:r>
      <w:r w:rsidRPr="001C2DF3">
        <w:rPr>
          <w:rStyle w:val="DeltaViewDeletion"/>
          <w:strike w:val="0"/>
          <w:color w:val="auto"/>
        </w:rPr>
        <w:t>.</w:t>
      </w:r>
      <w:r w:rsidRPr="001C2DF3">
        <w:rPr>
          <w:rStyle w:val="DeltaViewInsertion"/>
          <w:color w:val="auto"/>
          <w:u w:val="none"/>
        </w:rPr>
        <w:t xml:space="preserve"> </w:t>
      </w:r>
      <w:r w:rsidRPr="001C2DF3">
        <w:rPr>
          <w:color w:val="auto"/>
        </w:rPr>
        <w:t xml:space="preserve">The words of the claims define the scope of the patent owner’s exclusive rights during the life of the patent. </w:t>
      </w:r>
    </w:p>
    <w:p w:rsidRPr="001C2DF3" w:rsidR="00D72768" w:rsidRDefault="00F4783C" w14:paraId="13D1FD79"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pre-AIA)</w:t>
      </w:r>
      <w:r w:rsidRPr="001C2DF3">
        <w:rPr>
          <w:rStyle w:val="Strong"/>
          <w:bCs w:val="0"/>
          <w:color w:val="auto"/>
        </w:rPr>
        <w:t>—</w:t>
      </w:r>
      <w:r w:rsidRPr="001C2DF3">
        <w:rPr>
          <w:color w:val="auto"/>
        </w:rPr>
        <w:t>T</w:t>
      </w:r>
      <w:r w:rsidRPr="001C2DF3">
        <w:rPr>
          <w:rStyle w:val="Strong"/>
          <w:b w:val="0"/>
          <w:bCs w:val="0"/>
          <w:color w:val="auto"/>
        </w:rPr>
        <w:t>he date of invention for pre-AIA §</w:t>
      </w:r>
      <w:r w:rsidRPr="001C2DF3">
        <w:rPr>
          <w:color w:val="auto"/>
        </w:rPr>
        <w:t>§</w:t>
      </w:r>
      <w:r w:rsidRPr="001C2DF3">
        <w:rPr>
          <w:rStyle w:val="Strong"/>
          <w:b w:val="0"/>
          <w:bCs w:val="0"/>
          <w:color w:val="auto"/>
        </w:rPr>
        <w:t> 102(a), (e)</w:t>
      </w:r>
      <w:r w:rsidRPr="001C2DF3">
        <w:rPr>
          <w:color w:val="auto"/>
        </w:rPr>
        <w:t xml:space="preserve"> and (g)</w:t>
      </w:r>
      <w:r w:rsidRPr="001C2DF3">
        <w:rPr>
          <w:rStyle w:val="Strong"/>
          <w:b w:val="0"/>
          <w:bCs w:val="0"/>
          <w:color w:val="auto"/>
        </w:rPr>
        <w:t>; the date one year before the earliest effectively claimed priority date for pre-AIA § 102(b); or the date one year before the filing of the application for pre-AIA § 102(d).</w:t>
      </w:r>
      <w:r w:rsidRPr="001C2DF3">
        <w:rPr>
          <w:color w:val="auto"/>
        </w:rPr>
        <w:t>]</w:t>
      </w:r>
    </w:p>
    <w:p w:rsidRPr="001C2DF3" w:rsidR="00D72768" w:rsidRDefault="00F4783C" w14:paraId="79F5B836" w14:textId="77777777">
      <w:pPr>
        <w:pStyle w:val="Noindent-normal"/>
        <w:adjustRightInd/>
        <w:rPr>
          <w:color w:val="auto"/>
        </w:rPr>
      </w:pPr>
      <w:r w:rsidRPr="001C2DF3">
        <w:rPr>
          <w:color w:val="auto"/>
        </w:rPr>
        <w:t>[</w:t>
      </w:r>
      <w:r w:rsidRPr="001C2DF3">
        <w:rPr>
          <w:b/>
          <w:color w:val="auto"/>
        </w:rPr>
        <w:t>Cutoff Date</w:t>
      </w:r>
      <w:r w:rsidRPr="001C2DF3">
        <w:rPr>
          <w:bCs/>
          <w:color w:val="auto"/>
        </w:rPr>
        <w:t xml:space="preserve"> (</w:t>
      </w:r>
      <w:r w:rsidRPr="001C2DF3">
        <w:rPr>
          <w:color w:val="auto"/>
        </w:rPr>
        <w:t>AIA)</w:t>
      </w:r>
      <w:r w:rsidRPr="001C2DF3">
        <w:rPr>
          <w:rStyle w:val="Strong"/>
          <w:bCs w:val="0"/>
          <w:color w:val="auto"/>
        </w:rPr>
        <w:t>—</w:t>
      </w:r>
      <w:r w:rsidRPr="001C2DF3">
        <w:rPr>
          <w:rStyle w:val="Strong"/>
          <w:b w:val="0"/>
          <w:bCs w:val="0"/>
          <w:color w:val="auto"/>
        </w:rPr>
        <w:t>T</w:t>
      </w:r>
      <w:r w:rsidRPr="001C2DF3">
        <w:rPr>
          <w:color w:val="auto"/>
        </w:rPr>
        <w:t>he effective filing date of a claimed invention.]]</w:t>
      </w:r>
    </w:p>
    <w:p w:rsidRPr="001C2DF3" w:rsidR="00D72768" w:rsidRDefault="00F4783C" w14:paraId="62A8E4BA" w14:textId="260A2432">
      <w:pPr>
        <w:pBdr>
          <w:top w:val="single" w:color="auto" w:sz="4" w:space="1"/>
          <w:left w:val="single" w:color="auto" w:sz="4" w:space="4"/>
          <w:bottom w:val="single" w:color="auto" w:sz="4" w:space="1"/>
          <w:right w:val="single" w:color="auto" w:sz="4" w:space="4"/>
        </w:pBdr>
        <w:adjustRightInd/>
        <w:ind w:left="720" w:right="720" w:firstLine="0"/>
      </w:pPr>
      <w:r w:rsidRPr="001C2DF3">
        <w:rPr>
          <w:b/>
        </w:rPr>
        <w:t>Practice Note:</w:t>
      </w:r>
      <w:r w:rsidRPr="001C2DF3">
        <w:t xml:space="preserve"> To accommodate the changes made by the AIA, the model instructions refer to the Cutoff Date for each claimed invention</w:t>
      </w:r>
      <w:bookmarkStart w:name="_Hlk514262285" w:id="63"/>
      <w:r w:rsidRPr="001C2DF3">
        <w:t xml:space="preserve">. Under pre-AIA law, the Cutoff Date can vary both by claim and by which subsection of pre-AIA </w:t>
      </w:r>
      <w:r w:rsidRPr="001C2DF3">
        <w:lastRenderedPageBreak/>
        <w:t xml:space="preserve">§ 102 is being considered. For example, the Cutoff Date is the date of invention for pre-AIA § 102(a), but it is the date one year prior to the earliest effectively claimed priority date for pre-AIA § 102(b). The AIA expressly defined both “effective filing date” and “claimed invention” in AIA § 100(i) and 100(j), respectively. Under the AIA, the Cutoff Date is the effective filing date of a claimed invention. </w:t>
      </w:r>
      <w:commentRangeStart w:id="64"/>
      <w:del w:author="Eric Gill" w:date="2024-10-25T12:55:00Z" w:id="65">
        <w:r>
          <w:delText xml:space="preserve">Thus, depending </w:delText>
        </w:r>
        <w:commentRangeStart w:id="66"/>
        <w:r>
          <w:delText>on</w:delText>
        </w:r>
      </w:del>
      <w:ins w:author="Eric Gill" w:date="2024-10-25T12:55:00Z" w:id="67">
        <w:r w:rsidR="00A06D7C">
          <w:t xml:space="preserve">Regardless </w:t>
        </w:r>
      </w:ins>
      <w:commentRangeEnd w:id="66"/>
      <w:r w:rsidR="0042352F">
        <w:rPr>
          <w:rStyle w:val="CommentReference"/>
        </w:rPr>
        <w:commentReference w:id="66"/>
      </w:r>
      <w:ins w:author="Eric Gill" w:date="2024-10-25T12:55:00Z" w:id="68">
        <w:r w:rsidR="00A06D7C">
          <w:t>of</w:t>
        </w:r>
      </w:ins>
      <w:r w:rsidRPr="001C2DF3">
        <w:t xml:space="preserve"> </w:t>
      </w:r>
      <w:commentRangeEnd w:id="64"/>
      <w:r w:rsidR="00AD1ADA">
        <w:rPr>
          <w:rStyle w:val="CommentReference"/>
        </w:rPr>
        <w:commentReference w:id="64"/>
      </w:r>
      <w:r w:rsidRPr="001C2DF3">
        <w:t>whether pre-AIA or AIA law applies to each patent claim at issue, the Cutoff Date for different claims in a single patent may be different from one another. If different claims in a patent are asserted to have different Cutoff Dates, and those Cutoff Dates are disputed, the jury may need instructions on determining the Cutoff Date(s) of each patent claim. If there are different Cutoff Dates among the asserted claims of a single patent, then the jury may also need to be instructed on the differences in the pool of available prior art.</w:t>
      </w:r>
    </w:p>
    <w:bookmarkEnd w:id="63"/>
    <w:p w:rsidRPr="001C2DF3" w:rsidR="00D72768" w:rsidRDefault="00F4783C" w14:paraId="045BB02E" w14:textId="77777777">
      <w:pPr>
        <w:pStyle w:val="Noindent-normal"/>
        <w:adjustRightInd/>
        <w:rPr>
          <w:color w:val="auto"/>
        </w:rPr>
      </w:pPr>
      <w:r w:rsidRPr="001C2DF3">
        <w:rPr>
          <w:rStyle w:val="Strong"/>
          <w:bCs w:val="0"/>
          <w:color w:val="auto"/>
        </w:rPr>
        <w:t>File wrapper—</w:t>
      </w:r>
      <w:r w:rsidRPr="001C2DF3">
        <w:rPr>
          <w:color w:val="auto"/>
        </w:rPr>
        <w:t>See “prosecution history” below.</w:t>
      </w:r>
    </w:p>
    <w:p w:rsidRPr="001C2DF3" w:rsidR="00D72768" w:rsidRDefault="00F4783C" w14:paraId="4C828ACF" w14:textId="77777777">
      <w:pPr>
        <w:pStyle w:val="Noindent-normal"/>
        <w:adjustRightInd/>
        <w:rPr>
          <w:color w:val="auto"/>
        </w:rPr>
      </w:pPr>
      <w:r w:rsidRPr="001C2DF3">
        <w:rPr>
          <w:rStyle w:val="Strong"/>
          <w:bCs w:val="0"/>
          <w:color w:val="auto"/>
        </w:rPr>
        <w:t>License</w:t>
      </w:r>
      <w:r w:rsidRPr="001C2DF3">
        <w:rPr>
          <w:rStyle w:val="Strong"/>
          <w:b w:val="0"/>
          <w:bCs w:val="0"/>
          <w:color w:val="auto"/>
        </w:rPr>
        <w:t>—</w:t>
      </w:r>
      <w:r w:rsidRPr="001C2DF3">
        <w:rPr>
          <w:color w:val="auto"/>
        </w:rPr>
        <w:t>Permission to use the patented invention(s), which may be granted by a patent owner (or a prior licensee) in exchange for a fee called a “royalty” or other compensation.</w:t>
      </w:r>
    </w:p>
    <w:p w:rsidRPr="001C2DF3" w:rsidR="00D72768" w:rsidRDefault="00F4783C" w14:paraId="47140695" w14:textId="77777777">
      <w:pPr>
        <w:pStyle w:val="Noindent-normal"/>
        <w:adjustRightInd/>
        <w:rPr>
          <w:color w:val="auto"/>
        </w:rPr>
      </w:pPr>
      <w:r w:rsidRPr="001C2DF3">
        <w:rPr>
          <w:rStyle w:val="Strong"/>
          <w:bCs w:val="0"/>
          <w:color w:val="auto"/>
        </w:rPr>
        <w:t>Office Action—</w:t>
      </w:r>
      <w:r w:rsidRPr="001C2DF3">
        <w:rPr>
          <w:color w:val="auto"/>
        </w:rPr>
        <w:t xml:space="preserve">Communication from the Patent Examiner regarding the </w:t>
      </w:r>
      <w:bookmarkStart w:name="_DV_M92" w:id="69"/>
      <w:bookmarkEnd w:id="69"/>
      <w:r w:rsidRPr="001C2DF3">
        <w:rPr>
          <w:color w:val="auto"/>
        </w:rPr>
        <w:t>patent application.</w:t>
      </w:r>
    </w:p>
    <w:p w:rsidRPr="001C2DF3" w:rsidR="00D72768" w:rsidRDefault="00F4783C" w14:paraId="664D64BC" w14:textId="77777777">
      <w:pPr>
        <w:pStyle w:val="Noindent-normal"/>
        <w:adjustRightInd/>
        <w:rPr>
          <w:color w:val="auto"/>
        </w:rPr>
      </w:pPr>
      <w:bookmarkStart w:name="_DV_M95" w:id="70"/>
      <w:bookmarkStart w:name="_DV_X100" w:id="71"/>
      <w:bookmarkEnd w:id="70"/>
      <w:r w:rsidRPr="001C2DF3">
        <w:rPr>
          <w:rStyle w:val="DeltaViewMoveDestination"/>
          <w:color w:val="auto"/>
          <w:u w:val="none"/>
        </w:rPr>
        <w:t>[</w:t>
      </w:r>
      <w:r w:rsidRPr="001C2DF3">
        <w:rPr>
          <w:rStyle w:val="DeltaViewMoveDestination"/>
          <w:b/>
          <w:color w:val="auto"/>
          <w:u w:val="none"/>
        </w:rPr>
        <w:t xml:space="preserve">[Ordinary skill in the art </w:t>
      </w:r>
      <w:r w:rsidRPr="001C2DF3">
        <w:rPr>
          <w:rStyle w:val="DeltaViewMoveDestination"/>
          <w:color w:val="auto"/>
          <w:u w:val="none"/>
        </w:rPr>
        <w:t>(pre-AIA)</w:t>
      </w:r>
      <w:r w:rsidRPr="001C2DF3">
        <w:rPr>
          <w:rStyle w:val="Strong"/>
          <w:bCs w:val="0"/>
          <w:color w:val="auto"/>
        </w:rPr>
        <w:t>—</w:t>
      </w:r>
      <w:r w:rsidRPr="001C2DF3">
        <w:rPr>
          <w:rStyle w:val="DeltaViewMoveDestination"/>
          <w:color w:val="auto"/>
          <w:u w:val="none"/>
        </w:rPr>
        <w:t xml:space="preserve">The level of experience, education, or training </w:t>
      </w:r>
      <w:bookmarkEnd w:id="71"/>
      <w:r w:rsidRPr="001C2DF3">
        <w:rPr>
          <w:rStyle w:val="DeltaViewMoveDestination"/>
          <w:color w:val="auto"/>
          <w:u w:val="none"/>
        </w:rPr>
        <w:t xml:space="preserve">generally </w:t>
      </w:r>
      <w:r w:rsidRPr="001C2DF3">
        <w:rPr>
          <w:rStyle w:val="DeltaViewInsertion"/>
          <w:color w:val="auto"/>
          <w:u w:val="none"/>
        </w:rPr>
        <w:t>possessed by</w:t>
      </w:r>
      <w:bookmarkStart w:name="_DV_X102" w:id="72"/>
      <w:r w:rsidRPr="001C2DF3">
        <w:rPr>
          <w:rStyle w:val="DeltaViewMoveDestination"/>
          <w:color w:val="auto"/>
          <w:u w:val="none"/>
        </w:rPr>
        <w:t xml:space="preserve"> those individuals who work in the area of the invention</w:t>
      </w:r>
      <w:bookmarkStart w:name="_DV_M94" w:id="73"/>
      <w:bookmarkEnd w:id="72"/>
      <w:bookmarkEnd w:id="73"/>
      <w:r w:rsidRPr="001C2DF3">
        <w:rPr>
          <w:rStyle w:val="DeltaViewMoveDestination"/>
          <w:color w:val="auto"/>
          <w:u w:val="none"/>
        </w:rPr>
        <w:t xml:space="preserve"> at the time of the invention</w:t>
      </w:r>
      <w:r w:rsidRPr="001C2DF3">
        <w:rPr>
          <w:color w:val="auto"/>
        </w:rPr>
        <w:t xml:space="preserve">.] </w:t>
      </w:r>
    </w:p>
    <w:p w:rsidRPr="001C2DF3" w:rsidR="00D72768" w:rsidRDefault="00F4783C" w14:paraId="421E5BA2" w14:textId="77777777">
      <w:pPr>
        <w:pStyle w:val="Noindent-normal"/>
        <w:adjustRightInd/>
        <w:rPr>
          <w:color w:val="auto"/>
        </w:rPr>
      </w:pPr>
      <w:r w:rsidRPr="001C2DF3">
        <w:rPr>
          <w:color w:val="auto"/>
        </w:rPr>
        <w:t>[</w:t>
      </w:r>
      <w:r w:rsidRPr="001C2DF3">
        <w:rPr>
          <w:rStyle w:val="DeltaViewMoveDestination"/>
          <w:b/>
          <w:color w:val="auto"/>
          <w:u w:val="none"/>
        </w:rPr>
        <w:t xml:space="preserve">Ordinary skill in the art </w:t>
      </w:r>
      <w:r w:rsidRPr="001C2DF3">
        <w:rPr>
          <w:rStyle w:val="DeltaViewMoveDestination"/>
          <w:color w:val="auto"/>
          <w:u w:val="none"/>
        </w:rPr>
        <w:t>(AIA)</w:t>
      </w:r>
      <w:r w:rsidRPr="001C2DF3">
        <w:rPr>
          <w:rStyle w:val="Strong"/>
          <w:bCs w:val="0"/>
          <w:color w:val="auto"/>
        </w:rPr>
        <w:t xml:space="preserve"> —</w:t>
      </w:r>
      <w:r w:rsidRPr="001C2DF3">
        <w:rPr>
          <w:rStyle w:val="DeltaViewMoveDestination"/>
          <w:color w:val="auto"/>
          <w:u w:val="none"/>
        </w:rPr>
        <w:t xml:space="preserve">The level of experience, education, or training generally </w:t>
      </w:r>
      <w:r w:rsidRPr="001C2DF3">
        <w:rPr>
          <w:rStyle w:val="DeltaViewInsertion"/>
          <w:color w:val="auto"/>
          <w:u w:val="none"/>
        </w:rPr>
        <w:t>possessed by</w:t>
      </w:r>
      <w:r w:rsidRPr="001C2DF3">
        <w:rPr>
          <w:rStyle w:val="DeltaViewMoveDestination"/>
          <w:color w:val="auto"/>
          <w:u w:val="none"/>
        </w:rPr>
        <w:t xml:space="preserve"> those individuals who work in the area of the invention before the effective filing date of the patent</w:t>
      </w:r>
      <w:r w:rsidRPr="001C2DF3">
        <w:rPr>
          <w:color w:val="auto"/>
        </w:rPr>
        <w:t>.]]</w:t>
      </w:r>
    </w:p>
    <w:p w:rsidRPr="001C2DF3" w:rsidR="00D72768" w:rsidRDefault="00F4783C" w14:paraId="21AE3FCD" w14:textId="77777777">
      <w:pPr>
        <w:pStyle w:val="Noindent-normal"/>
        <w:adjustRightInd/>
        <w:rPr>
          <w:color w:val="auto"/>
        </w:rPr>
      </w:pPr>
      <w:r w:rsidRPr="001C2DF3">
        <w:rPr>
          <w:rStyle w:val="Strong"/>
          <w:bCs w:val="0"/>
          <w:color w:val="auto"/>
        </w:rPr>
        <w:t>Patent Examiners</w:t>
      </w:r>
      <w:r w:rsidRPr="001C2DF3">
        <w:rPr>
          <w:rStyle w:val="Strong"/>
          <w:b w:val="0"/>
          <w:bCs w:val="0"/>
          <w:color w:val="auto"/>
        </w:rPr>
        <w:t>—</w:t>
      </w:r>
      <w:r w:rsidRPr="001C2DF3">
        <w:rPr>
          <w:color w:val="auto"/>
        </w:rPr>
        <w:t xml:space="preserve">Personnel employed by the PTO </w:t>
      </w:r>
      <w:bookmarkStart w:name="_DV_M96" w:id="74"/>
      <w:bookmarkEnd w:id="74"/>
      <w:r w:rsidRPr="001C2DF3">
        <w:rPr>
          <w:color w:val="auto"/>
        </w:rPr>
        <w:t>in a specific technical area</w:t>
      </w:r>
      <w:bookmarkStart w:name="_DV_M97" w:id="75"/>
      <w:bookmarkEnd w:id="75"/>
      <w:r w:rsidRPr="001C2DF3">
        <w:rPr>
          <w:rStyle w:val="DeltaViewDeletion"/>
          <w:strike w:val="0"/>
          <w:color w:val="auto"/>
        </w:rPr>
        <w:t xml:space="preserve"> who review (examine) the patent application</w:t>
      </w:r>
      <w:r w:rsidRPr="001C2DF3">
        <w:rPr>
          <w:color w:val="auto"/>
        </w:rPr>
        <w:t xml:space="preserve"> to determine </w:t>
      </w:r>
      <w:bookmarkStart w:name="_DV_M98" w:id="76"/>
      <w:bookmarkEnd w:id="76"/>
      <w:r w:rsidRPr="001C2DF3">
        <w:rPr>
          <w:color w:val="auto"/>
        </w:rPr>
        <w:t xml:space="preserve">(1) whether the claims are eligible for patenting, (2) whether the claims of a patent application are patentable over the prior art </w:t>
      </w:r>
      <w:bookmarkStart w:name="_DV_M99" w:id="77"/>
      <w:bookmarkEnd w:id="77"/>
      <w:r w:rsidRPr="001C2DF3">
        <w:rPr>
          <w:color w:val="auto"/>
        </w:rPr>
        <w:t xml:space="preserve">considered by the examiner, and </w:t>
      </w:r>
      <w:bookmarkStart w:name="_DV_M100" w:id="78"/>
      <w:bookmarkEnd w:id="78"/>
      <w:r w:rsidRPr="001C2DF3">
        <w:rPr>
          <w:rStyle w:val="DeltaViewDeletion"/>
          <w:strike w:val="0"/>
          <w:color w:val="auto"/>
        </w:rPr>
        <w:t>(3) whether the specification/application</w:t>
      </w:r>
      <w:r w:rsidRPr="001C2DF3">
        <w:rPr>
          <w:color w:val="auto"/>
        </w:rPr>
        <w:t xml:space="preserve"> describes the invention</w:t>
      </w:r>
      <w:bookmarkStart w:name="_DV_M101" w:id="79"/>
      <w:bookmarkEnd w:id="79"/>
      <w:r w:rsidRPr="001C2DF3">
        <w:rPr>
          <w:color w:val="auto"/>
        </w:rPr>
        <w:t xml:space="preserve"> with the required specificity. </w:t>
      </w:r>
    </w:p>
    <w:p w:rsidRPr="001C2DF3" w:rsidR="00D72768" w:rsidRDefault="00F4783C" w14:paraId="34D26F2B" w14:textId="77777777">
      <w:pPr>
        <w:pStyle w:val="Noindent-normal"/>
        <w:adjustRightInd/>
        <w:rPr>
          <w:color w:val="auto"/>
        </w:rPr>
      </w:pPr>
      <w:bookmarkStart w:name="_DV_M102" w:id="80"/>
      <w:bookmarkEnd w:id="80"/>
      <w:r w:rsidRPr="001C2DF3">
        <w:rPr>
          <w:rStyle w:val="Strong"/>
          <w:b w:val="0"/>
          <w:bCs w:val="0"/>
          <w:color w:val="auto"/>
        </w:rPr>
        <w:t>[</w:t>
      </w:r>
      <w:r w:rsidRPr="001C2DF3">
        <w:rPr>
          <w:rStyle w:val="Strong"/>
          <w:bCs w:val="0"/>
          <w:color w:val="auto"/>
        </w:rPr>
        <w:t xml:space="preserve">[Prior art </w:t>
      </w:r>
      <w:r w:rsidRPr="001C2DF3">
        <w:rPr>
          <w:rStyle w:val="Strong"/>
          <w:b w:val="0"/>
          <w:bCs w:val="0"/>
          <w:color w:val="auto"/>
        </w:rPr>
        <w:t>(pre-AIA)</w:t>
      </w:r>
      <w:r w:rsidRPr="001C2DF3">
        <w:rPr>
          <w:rStyle w:val="Strong"/>
          <w:bCs w:val="0"/>
          <w:color w:val="auto"/>
        </w:rPr>
        <w:t>—</w:t>
      </w:r>
      <w:r w:rsidRPr="001C2DF3">
        <w:rPr>
          <w:color w:val="auto"/>
        </w:rPr>
        <w:t xml:space="preserve">Knowledge that is available to the interested public either prior to the invention by </w:t>
      </w:r>
      <w:bookmarkStart w:name="_DV_M103" w:id="81"/>
      <w:bookmarkEnd w:id="81"/>
      <w:r w:rsidRPr="001C2DF3">
        <w:rPr>
          <w:color w:val="auto"/>
        </w:rPr>
        <w:t>the applicant or more than one year prior to the filing date of the application.]</w:t>
      </w:r>
    </w:p>
    <w:p w:rsidRPr="001C2DF3" w:rsidR="00D72768" w:rsidRDefault="00F4783C" w14:paraId="07FF9A58" w14:textId="77777777">
      <w:pPr>
        <w:pStyle w:val="Noindent-normal"/>
        <w:adjustRightInd/>
        <w:rPr>
          <w:color w:val="auto"/>
        </w:rPr>
      </w:pPr>
      <w:r w:rsidRPr="001C2DF3">
        <w:rPr>
          <w:b/>
          <w:color w:val="auto"/>
        </w:rPr>
        <w:t xml:space="preserve">[Prior Art </w:t>
      </w:r>
      <w:r w:rsidRPr="001C2DF3">
        <w:rPr>
          <w:color w:val="auto"/>
        </w:rPr>
        <w:t>(AIA)</w:t>
      </w:r>
      <w:r w:rsidRPr="001C2DF3">
        <w:rPr>
          <w:rStyle w:val="Strong"/>
          <w:b w:val="0"/>
          <w:bCs w:val="0"/>
          <w:color w:val="auto"/>
        </w:rPr>
        <w:t>—</w:t>
      </w:r>
      <w:r w:rsidRPr="001C2DF3">
        <w:rPr>
          <w:color w:val="auto"/>
        </w:rPr>
        <w:t xml:space="preserve">Knowledge that is publicly available before the effective filing date of the patent application.]] </w:t>
      </w:r>
    </w:p>
    <w:p w:rsidRPr="001C2DF3" w:rsidR="00D72768" w:rsidRDefault="00F4783C" w14:paraId="73D0CDA6" w14:textId="77777777">
      <w:pPr>
        <w:pStyle w:val="Noindent-normal"/>
        <w:adjustRightInd/>
        <w:rPr>
          <w:color w:val="auto"/>
        </w:rPr>
      </w:pPr>
      <w:bookmarkStart w:name="_DV_M105" w:id="82"/>
      <w:bookmarkEnd w:id="82"/>
      <w:r w:rsidRPr="001C2DF3">
        <w:rPr>
          <w:rStyle w:val="Strong"/>
          <w:bCs w:val="0"/>
          <w:color w:val="auto"/>
        </w:rPr>
        <w:t>Prosecution History—</w:t>
      </w:r>
      <w:r w:rsidRPr="001C2DF3">
        <w:rPr>
          <w:color w:val="auto"/>
        </w:rPr>
        <w:t>The written record of proceedings between the applicant and the PTO, including the original patent application and later communications between the PTO and applicant. The prosecution history may also be referred to as the “file history” or “file wrapper” of the patent during this trial.</w:t>
      </w:r>
    </w:p>
    <w:p w:rsidRPr="001C2DF3" w:rsidR="00D72768" w:rsidRDefault="00F4783C" w14:paraId="2C6E558A" w14:textId="77777777">
      <w:pPr>
        <w:pStyle w:val="Noindent-normal"/>
        <w:adjustRightInd/>
        <w:rPr>
          <w:color w:val="auto"/>
        </w:rPr>
      </w:pPr>
      <w:bookmarkStart w:name="_DV_M106" w:id="83"/>
      <w:bookmarkEnd w:id="83"/>
      <w:r w:rsidRPr="001C2DF3">
        <w:rPr>
          <w:rStyle w:val="Strong"/>
          <w:bCs w:val="0"/>
          <w:color w:val="auto"/>
        </w:rPr>
        <w:t>References—</w:t>
      </w:r>
      <w:r w:rsidRPr="001C2DF3">
        <w:rPr>
          <w:color w:val="auto"/>
        </w:rPr>
        <w:t>Any item of prior art used to determine patentability.</w:t>
      </w:r>
    </w:p>
    <w:p w:rsidRPr="001C2DF3" w:rsidR="00D72768" w:rsidRDefault="00F4783C" w14:paraId="1FD448E8" w14:textId="77777777">
      <w:pPr>
        <w:pStyle w:val="Noindent-normal"/>
        <w:adjustRightInd/>
        <w:rPr>
          <w:color w:val="auto"/>
        </w:rPr>
      </w:pPr>
      <w:bookmarkStart w:name="_DV_M107" w:id="84"/>
      <w:bookmarkEnd w:id="84"/>
      <w:r w:rsidRPr="001C2DF3">
        <w:rPr>
          <w:rStyle w:val="Strong"/>
          <w:bCs w:val="0"/>
          <w:color w:val="auto"/>
        </w:rPr>
        <w:lastRenderedPageBreak/>
        <w:t>Specification—</w:t>
      </w:r>
      <w:r w:rsidRPr="001C2DF3">
        <w:rPr>
          <w:color w:val="auto"/>
        </w:rPr>
        <w:t xml:space="preserve">The information that appears in the patent and concludes with one or more claims. The specification includes the written text, the claims, and the drawings. </w:t>
      </w:r>
      <w:bookmarkStart w:name="_DV_M108" w:id="85"/>
      <w:bookmarkEnd w:id="85"/>
      <w:r w:rsidRPr="001C2DF3">
        <w:rPr>
          <w:color w:val="auto"/>
        </w:rPr>
        <w:t xml:space="preserve">In the specification, the inventor </w:t>
      </w:r>
      <w:bookmarkStart w:name="_DV_M110" w:id="86"/>
      <w:bookmarkEnd w:id="86"/>
      <w:r w:rsidRPr="001C2DF3">
        <w:rPr>
          <w:rStyle w:val="DeltaViewDeletion"/>
          <w:strike w:val="0"/>
          <w:color w:val="auto"/>
        </w:rPr>
        <w:t>describes</w:t>
      </w:r>
      <w:r w:rsidRPr="001C2DF3">
        <w:rPr>
          <w:color w:val="auto"/>
        </w:rPr>
        <w:t xml:space="preserve"> the invention</w:t>
      </w:r>
      <w:bookmarkStart w:name="_DV_M111" w:id="87"/>
      <w:bookmarkEnd w:id="87"/>
      <w:r w:rsidRPr="001C2DF3">
        <w:rPr>
          <w:color w:val="auto"/>
        </w:rPr>
        <w:t xml:space="preserve">, how it works, </w:t>
      </w:r>
      <w:bookmarkStart w:name="_DV_M112" w:id="88"/>
      <w:bookmarkEnd w:id="88"/>
      <w:r w:rsidRPr="001C2DF3">
        <w:rPr>
          <w:color w:val="auto"/>
        </w:rPr>
        <w:t>and how to make and use it.</w:t>
      </w:r>
    </w:p>
    <w:p w:rsidRPr="001C2DF3" w:rsidR="00D72768" w:rsidRDefault="00F4783C" w14:paraId="2DFDA17B" w14:textId="77777777">
      <w:pPr>
        <w:adjustRightInd/>
      </w:pPr>
      <w:r w:rsidRPr="001C2DF3">
        <w:t>[Others to be agreed upon between the parties; some of these definitions may not be pertinent or relevant in a given case.]</w:t>
      </w:r>
    </w:p>
    <w:p w:rsidRPr="001C2DF3" w:rsidR="00D72768" w:rsidRDefault="00F4783C" w14:paraId="7628C42C" w14:textId="77777777">
      <w:pPr>
        <w:pStyle w:val="Heading1"/>
        <w:numPr>
          <w:ilvl w:val="0"/>
          <w:numId w:val="24"/>
        </w:numPr>
        <w:tabs>
          <w:tab w:val="clear" w:pos="360"/>
        </w:tabs>
        <w:ind w:left="720" w:hanging="720"/>
        <w:rPr>
          <w:bCs w:val="0"/>
          <w:szCs w:val="24"/>
          <w:u w:val="none"/>
        </w:rPr>
      </w:pPr>
      <w:bookmarkStart w:name="_DV_M115" w:id="89"/>
      <w:bookmarkStart w:name="_DV_M116" w:id="90"/>
      <w:bookmarkStart w:name="_Toc154693005" w:id="91"/>
      <w:bookmarkEnd w:id="89"/>
      <w:bookmarkEnd w:id="90"/>
      <w:r w:rsidRPr="001C2DF3">
        <w:rPr>
          <w:bCs w:val="0"/>
          <w:szCs w:val="24"/>
          <w:u w:val="none"/>
        </w:rPr>
        <w:t>Glossary of Technical Terms</w:t>
      </w:r>
      <w:bookmarkEnd w:id="91"/>
    </w:p>
    <w:p w:rsidRPr="001C2DF3" w:rsidR="00D72768" w:rsidRDefault="00F4783C" w14:paraId="14FAB9AF" w14:textId="77777777">
      <w:pPr>
        <w:adjustRightInd/>
      </w:pPr>
      <w:r w:rsidRPr="001C2DF3">
        <w:t>[To be agreed upon between the parties]</w:t>
      </w:r>
    </w:p>
    <w:p w:rsidRPr="001C2DF3" w:rsidR="00D72768" w:rsidRDefault="00D72768" w14:paraId="71B21F0D" w14:textId="77777777">
      <w:pPr>
        <w:adjustRightInd/>
      </w:pPr>
    </w:p>
    <w:p w:rsidRPr="001C2DF3" w:rsidR="00D72768" w:rsidRDefault="00F4783C" w14:paraId="595E2391" w14:textId="77777777">
      <w:pPr>
        <w:pStyle w:val="Heading1"/>
        <w:numPr>
          <w:ilvl w:val="0"/>
          <w:numId w:val="24"/>
        </w:numPr>
        <w:tabs>
          <w:tab w:val="clear" w:pos="360"/>
        </w:tabs>
        <w:ind w:left="720" w:hanging="720"/>
      </w:pPr>
      <w:bookmarkStart w:name="_DV_M117" w:id="92"/>
      <w:bookmarkStart w:name="_DV_M119" w:id="93"/>
      <w:bookmarkStart w:name="_Toc154693006" w:id="94"/>
      <w:bookmarkEnd w:id="92"/>
      <w:bookmarkEnd w:id="93"/>
      <w:r w:rsidRPr="001C2DF3">
        <w:rPr>
          <w:u w:val="none"/>
        </w:rPr>
        <w:t>Post-Trial Instructions</w:t>
      </w:r>
      <w:r w:rsidRPr="001C2DF3">
        <w:rPr>
          <w:rStyle w:val="FootnoteReference"/>
          <w:b w:val="0"/>
          <w:u w:val="none"/>
        </w:rPr>
        <w:footnoteReference w:id="5"/>
      </w:r>
      <w:bookmarkEnd w:id="94"/>
    </w:p>
    <w:p w:rsidRPr="001C2DF3" w:rsidR="00D72768" w:rsidRDefault="00F4783C" w14:paraId="0B87569C" w14:textId="77777777">
      <w:pPr>
        <w:pStyle w:val="Heading2"/>
        <w:keepNext/>
        <w:adjustRightInd/>
        <w:ind w:left="1440" w:hanging="720"/>
      </w:pPr>
      <w:bookmarkStart w:name="_Toc154693007" w:id="95"/>
      <w:r w:rsidRPr="001C2DF3">
        <w:t>1.</w:t>
      </w:r>
      <w:r w:rsidRPr="001C2DF3">
        <w:tab/>
        <w:t>Summary of Patent Issues</w:t>
      </w:r>
      <w:bookmarkEnd w:id="95"/>
    </w:p>
    <w:p w:rsidRPr="00844637" w:rsidR="00D72768" w:rsidRDefault="00F4783C" w14:paraId="6212457C" w14:textId="7D556D0B">
      <w:pPr>
        <w:adjustRightInd/>
      </w:pPr>
      <w:bookmarkStart w:name="_DV_M120" w:id="96"/>
      <w:bookmarkEnd w:id="96"/>
      <w:r w:rsidRPr="001C2DF3">
        <w:t xml:space="preserve">I will now summarize the issues </w:t>
      </w:r>
      <w:r w:rsidRPr="00844637">
        <w:t>that you must decide and for which I will provide instructions to guide your deliberations. You must decide the following [three] main issues:</w:t>
      </w:r>
    </w:p>
    <w:p w:rsidRPr="00844637" w:rsidR="00D72768" w:rsidRDefault="00F4783C" w14:paraId="72008354" w14:textId="09637CB8">
      <w:pPr>
        <w:pStyle w:val="ListParagraph"/>
        <w:numPr>
          <w:ilvl w:val="0"/>
          <w:numId w:val="25"/>
        </w:numPr>
        <w:adjustRightInd/>
        <w:ind w:left="2160" w:hanging="720"/>
      </w:pPr>
      <w:bookmarkStart w:name="_DV_M121" w:id="97"/>
      <w:bookmarkEnd w:id="97"/>
      <w:r w:rsidRPr="00844637">
        <w:t>Whether [the Plaintiff] has proven that [the Defendant] infringed claim(s) [</w:t>
      </w:r>
      <w:r w:rsidRPr="00844637" w:rsidR="00020CCB">
        <w:t xml:space="preserve">asserted </w:t>
      </w:r>
      <w:r w:rsidRPr="00844637">
        <w:t>claims] of the [abbreviated patent number] patent.</w:t>
      </w:r>
    </w:p>
    <w:p w:rsidRPr="00844637" w:rsidR="00D72768" w:rsidRDefault="00F4783C" w14:paraId="18BB3331" w14:textId="77777777">
      <w:pPr>
        <w:pStyle w:val="ListParagraph"/>
        <w:numPr>
          <w:ilvl w:val="0"/>
          <w:numId w:val="25"/>
        </w:numPr>
        <w:adjustRightInd/>
        <w:ind w:left="2160" w:hanging="720"/>
      </w:pPr>
      <w:bookmarkStart w:name="_DV_M122" w:id="98"/>
      <w:bookmarkStart w:name="_DV_M123" w:id="99"/>
      <w:bookmarkEnd w:id="98"/>
      <w:bookmarkEnd w:id="99"/>
      <w:r w:rsidRPr="00844637">
        <w:t xml:space="preserve">Whether [the Defendant] has proven that claim(s) [claims in dispute] of the [abbreviated patent number] patent </w:t>
      </w:r>
      <w:r w:rsidRPr="00844637" w:rsidR="006A5D24">
        <w:t>[is/are]</w:t>
      </w:r>
      <w:r w:rsidRPr="00844637">
        <w:t xml:space="preserve"> invalid. </w:t>
      </w:r>
    </w:p>
    <w:p w:rsidRPr="00844637" w:rsidR="00D72768" w:rsidRDefault="00F4783C" w14:paraId="60A79413" w14:textId="77777777">
      <w:pPr>
        <w:pStyle w:val="ListParagraph"/>
        <w:numPr>
          <w:ilvl w:val="0"/>
          <w:numId w:val="25"/>
        </w:numPr>
        <w:adjustRightInd/>
        <w:ind w:left="2160" w:hanging="720"/>
      </w:pPr>
      <w:bookmarkStart w:name="_DV_M124" w:id="100"/>
      <w:bookmarkEnd w:id="100"/>
      <w:r w:rsidRPr="00844637">
        <w:t xml:space="preserve">What amount of damages, if any, [the Plaintiff] has proven. </w:t>
      </w:r>
    </w:p>
    <w:p w:rsidRPr="001C2DF3" w:rsidR="00D72768" w:rsidRDefault="00F4783C" w14:paraId="17E87C5D" w14:textId="77777777">
      <w:pPr>
        <w:pStyle w:val="Noindent-normal"/>
        <w:adjustRightInd/>
        <w:rPr>
          <w:color w:val="auto"/>
        </w:rPr>
      </w:pPr>
      <w:bookmarkStart w:name="_DV_M125" w:id="101"/>
      <w:bookmarkEnd w:id="101"/>
      <w:r w:rsidRPr="001C2DF3">
        <w:rPr>
          <w:color w:val="auto"/>
        </w:rPr>
        <w:t>[LIST ANY OTHER PATENT ISSUES]</w:t>
      </w:r>
    </w:p>
    <w:p w:rsidRPr="001C2DF3" w:rsidR="00D72768" w:rsidRDefault="00F4783C" w14:paraId="4CF7BEFF" w14:textId="77777777">
      <w:pPr>
        <w:pStyle w:val="Heading2"/>
        <w:keepNext/>
        <w:adjustRightInd/>
        <w:ind w:left="1440" w:hanging="720"/>
      </w:pPr>
      <w:bookmarkStart w:name="_Toc154693008" w:id="102"/>
      <w:r w:rsidRPr="001C2DF3">
        <w:t>2.</w:t>
      </w:r>
      <w:r w:rsidRPr="001C2DF3">
        <w:tab/>
        <w:t>Claim Construction</w:t>
      </w:r>
      <w:bookmarkEnd w:id="102"/>
    </w:p>
    <w:p w:rsidRPr="001C2DF3" w:rsidR="00D72768" w:rsidRDefault="00F4783C" w14:paraId="576713DA" w14:textId="77777777">
      <w:pPr>
        <w:pStyle w:val="Heading3"/>
        <w:adjustRightInd/>
        <w:jc w:val="left"/>
        <w:rPr>
          <w:rStyle w:val="Strong"/>
          <w:rFonts w:ascii="Times New Roman" w:hAnsi="Times New Roman"/>
          <w:b/>
        </w:rPr>
      </w:pPr>
      <w:bookmarkStart w:name="_Toc154693009" w:id="103"/>
      <w:r w:rsidRPr="001C2DF3">
        <w:rPr>
          <w:rStyle w:val="Strong"/>
          <w:b/>
        </w:rPr>
        <w:t>2.0</w:t>
      </w:r>
      <w:r w:rsidRPr="001C2DF3">
        <w:rPr>
          <w:rStyle w:val="Strong"/>
          <w:b/>
        </w:rPr>
        <w:tab/>
        <w:t>Claim Construction</w:t>
      </w:r>
      <w:r w:rsidRPr="001C2DF3">
        <w:rPr>
          <w:rStyle w:val="Strong"/>
        </w:rPr>
        <w:t>—</w:t>
      </w:r>
      <w:r w:rsidRPr="001C2DF3">
        <w:rPr>
          <w:rStyle w:val="Strong"/>
          <w:b/>
        </w:rPr>
        <w:t>Generally</w:t>
      </w:r>
      <w:bookmarkEnd w:id="103"/>
      <w:r w:rsidRPr="001C2DF3">
        <w:rPr>
          <w:rStyle w:val="Strong"/>
          <w:b/>
        </w:rPr>
        <w:t xml:space="preserve"> </w:t>
      </w:r>
    </w:p>
    <w:p w:rsidRPr="009A438D" w:rsidR="00D72768" w:rsidRDefault="00F4783C" w14:paraId="28717C85" w14:textId="50F99FAB">
      <w:pPr>
        <w:adjustRightInd/>
      </w:pPr>
      <w:r w:rsidRPr="009A438D">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rsidRPr="001C2DF3" w:rsidR="00D72768" w:rsidRDefault="00F4783C" w14:paraId="24C2CA7E" w14:textId="77777777">
      <w:pPr>
        <w:pStyle w:val="Noindent-normal"/>
        <w:adjustRightInd/>
        <w:rPr>
          <w:color w:val="auto"/>
        </w:rPr>
      </w:pPr>
      <w:r w:rsidRPr="009A438D">
        <w:rPr>
          <w:color w:val="auto"/>
        </w:rPr>
        <w:lastRenderedPageBreak/>
        <w:t xml:space="preserve">35 U.S.C. § 112; </w:t>
      </w:r>
      <w:r w:rsidRPr="009A438D">
        <w:rPr>
          <w:i/>
          <w:color w:val="auto"/>
        </w:rPr>
        <w:t>Phillips v. AWH Corp.</w:t>
      </w:r>
      <w:r w:rsidRPr="009A438D">
        <w:rPr>
          <w:color w:val="auto"/>
        </w:rPr>
        <w:t>, 415 F.3d 1303 (Fed. Cir. 2005) (</w:t>
      </w:r>
      <w:proofErr w:type="spellStart"/>
      <w:r w:rsidRPr="009A438D">
        <w:rPr>
          <w:color w:val="auto"/>
        </w:rPr>
        <w:t>en</w:t>
      </w:r>
      <w:proofErr w:type="spellEnd"/>
      <w:r w:rsidRPr="009A438D">
        <w:rPr>
          <w:color w:val="auto"/>
        </w:rPr>
        <w:t xml:space="preserve"> banc); </w:t>
      </w:r>
      <w:r w:rsidRPr="009A438D">
        <w:rPr>
          <w:i/>
          <w:color w:val="auto"/>
        </w:rPr>
        <w:t>Catalina Lighting, Inc. v. Lamps Plus, Inc.</w:t>
      </w:r>
      <w:r w:rsidRPr="009A438D">
        <w:rPr>
          <w:color w:val="auto"/>
        </w:rPr>
        <w:t xml:space="preserve">, 295 F.3d 1277, 1286 (Fed. Cir. 2002); </w:t>
      </w:r>
      <w:r w:rsidRPr="009A438D">
        <w:rPr>
          <w:i/>
          <w:color w:val="auto"/>
        </w:rPr>
        <w:t>Markman v. Westview Instruments, Inc.</w:t>
      </w:r>
      <w:r w:rsidRPr="009A438D">
        <w:rPr>
          <w:color w:val="auto"/>
        </w:rPr>
        <w:t>, 52 F.3d 967 (Fed. Cir. 1995) (</w:t>
      </w:r>
      <w:proofErr w:type="spellStart"/>
      <w:r w:rsidRPr="009A438D">
        <w:rPr>
          <w:color w:val="auto"/>
        </w:rPr>
        <w:t>en</w:t>
      </w:r>
      <w:proofErr w:type="spellEnd"/>
      <w:r w:rsidRPr="009A438D">
        <w:rPr>
          <w:color w:val="auto"/>
        </w:rPr>
        <w:t xml:space="preserve"> banc), </w:t>
      </w:r>
      <w:r w:rsidRPr="009A438D">
        <w:rPr>
          <w:i/>
          <w:color w:val="auto"/>
        </w:rPr>
        <w:t>aff’d</w:t>
      </w:r>
      <w:r w:rsidRPr="009A438D">
        <w:rPr>
          <w:color w:val="auto"/>
        </w:rPr>
        <w:t xml:space="preserve">, 517 U.S. 370 (1996); </w:t>
      </w:r>
      <w:r w:rsidRPr="009A438D">
        <w:rPr>
          <w:i/>
          <w:color w:val="auto"/>
        </w:rPr>
        <w:t>SmithKline Diagnostics, Inc. v. Helena Labs. Corp.</w:t>
      </w:r>
      <w:r w:rsidRPr="009A438D">
        <w:rPr>
          <w:color w:val="auto"/>
        </w:rPr>
        <w:t>, 859 F.2d 878, 882 (Fed. Cir. 1988).</w:t>
      </w:r>
    </w:p>
    <w:p w:rsidRPr="001C2DF3" w:rsidR="00D72768" w:rsidRDefault="00F4783C" w14:paraId="5FDF04E2" w14:textId="7245CD6D">
      <w:pPr>
        <w:pStyle w:val="Heading3"/>
        <w:adjustRightInd/>
        <w:jc w:val="left"/>
        <w:rPr>
          <w:rStyle w:val="Strong"/>
          <w:rFonts w:ascii="Times New Roman" w:hAnsi="Times New Roman"/>
          <w:b/>
        </w:rPr>
      </w:pPr>
      <w:bookmarkStart w:name="_Toc154693010" w:id="104"/>
      <w:r w:rsidRPr="001C2DF3">
        <w:rPr>
          <w:rStyle w:val="Strong"/>
          <w:b/>
        </w:rPr>
        <w:t>2.1</w:t>
      </w:r>
      <w:r w:rsidRPr="001C2DF3">
        <w:rPr>
          <w:rStyle w:val="Strong"/>
          <w:b/>
        </w:rPr>
        <w:tab/>
        <w:t xml:space="preserve">Claim </w:t>
      </w:r>
      <w:r w:rsidRPr="009A438D">
        <w:rPr>
          <w:rStyle w:val="Strong"/>
          <w:b/>
        </w:rPr>
        <w:t>Construction</w:t>
      </w:r>
      <w:r w:rsidRPr="009A438D">
        <w:rPr>
          <w:rStyle w:val="Strong"/>
          <w:rFonts w:cs="Times New Roman"/>
          <w:b/>
        </w:rPr>
        <w:t xml:space="preserve"> for the Case</w:t>
      </w:r>
      <w:bookmarkEnd w:id="104"/>
    </w:p>
    <w:p w:rsidRPr="001C2DF3" w:rsidR="00D72768" w:rsidRDefault="00F4783C" w14:paraId="09CB4C63" w14:textId="0FF2B8F1">
      <w:pPr>
        <w:adjustRightInd/>
      </w:pPr>
      <w:r w:rsidRPr="009A438D">
        <w:t>It is my job as judge to provide to you the meaning of any claim language that must be interpreted. You must accept the meanings I give you and use them when you decide whether any claim has been infringed and whether any claim is invalid</w:t>
      </w:r>
      <w:r w:rsidRPr="001C2DF3">
        <w:t xml:space="preserve">. </w:t>
      </w:r>
      <w:ins w:author="Eric Gill" w:date="2024-10-25T12:55:00Z" w:id="105">
        <w:r w:rsidRPr="001C2DF3" w:rsidR="00DE2779">
          <w:t xml:space="preserve">The meaning of the words of the patent claims must be the same when deciding both infringement and invalidity.  </w:t>
        </w:r>
      </w:ins>
      <w:r w:rsidRPr="001C2DF3">
        <w:t xml:space="preserve">I will now tell you the meanings of the following words and groups of words from the patent claims. </w:t>
      </w:r>
    </w:p>
    <w:p w:rsidRPr="001C2DF3" w:rsidR="00D72768" w:rsidRDefault="00F4783C" w14:paraId="573E3639" w14:textId="77777777">
      <w:pPr>
        <w:adjustRightInd/>
      </w:pPr>
      <w:r w:rsidRPr="001C2DF3">
        <w:t>[READ STIPULATIONS AND COURT’S CLAIM CONSTRUCTIONS]</w:t>
      </w:r>
    </w:p>
    <w:p w:rsidRPr="001C2DF3" w:rsidR="00D72768" w:rsidRDefault="00B95321" w14:paraId="08B314C2" w14:textId="56C72372">
      <w:pPr>
        <w:pStyle w:val="Noindent-normal"/>
        <w:adjustRightInd/>
        <w:rPr>
          <w:color w:val="auto"/>
        </w:rPr>
      </w:pPr>
      <w:ins w:author="Eric Gill" w:date="2024-10-25T12:55:00Z" w:id="106">
        <w:r w:rsidRPr="001C2DF3">
          <w:t xml:space="preserve"> For claim limitations that I have not construed—that is, limitations that I have not interpreted or defined—you are to use the plain and ordinary meaning of the limitations as understood by one of ordinary skill in the art, which is to say, in the field of technology of the patent, at the time of the alleged invention. </w:t>
        </w:r>
      </w:ins>
      <w:r w:rsidRPr="001C2DF3" w:rsidR="00F4783C">
        <w:rPr>
          <w:i/>
          <w:color w:val="auto"/>
        </w:rPr>
        <w:t xml:space="preserve">Teva </w:t>
      </w:r>
      <w:bookmarkStart w:name="_cp_text_1_147" w:id="107"/>
      <w:r w:rsidRPr="001C2DF3" w:rsidR="00F4783C">
        <w:rPr>
          <w:i/>
          <w:color w:val="auto"/>
        </w:rPr>
        <w:t>Pharm</w:t>
      </w:r>
      <w:bookmarkEnd w:id="107"/>
      <w:r w:rsidRPr="001C2DF3" w:rsidR="00F4783C">
        <w:rPr>
          <w:i/>
          <w:color w:val="auto"/>
        </w:rPr>
        <w:t>. USA, Inc. v. Sandoz, Inc.</w:t>
      </w:r>
      <w:r w:rsidRPr="001C2DF3" w:rsidR="00F4783C">
        <w:rPr>
          <w:color w:val="auto"/>
        </w:rPr>
        <w:t>, 135 S. Ct. 831 (2015);</w:t>
      </w:r>
      <w:r w:rsidRPr="001C2DF3" w:rsidR="00F4783C">
        <w:rPr>
          <w:i/>
          <w:color w:val="auto"/>
        </w:rPr>
        <w:t xml:space="preserve"> Phillips v. AWH Corp.</w:t>
      </w:r>
      <w:r w:rsidRPr="001C2DF3" w:rsidR="00F4783C">
        <w:rPr>
          <w:color w:val="auto"/>
        </w:rPr>
        <w:t xml:space="preserve">, 415 F.3d 1303 (Fed. Cir. 2005) </w:t>
      </w:r>
      <w:r w:rsidRPr="001C2DF3" w:rsidR="00F4783C">
        <w:rPr>
          <w:i/>
          <w:color w:val="auto"/>
        </w:rPr>
        <w:t>(</w:t>
      </w:r>
      <w:proofErr w:type="spellStart"/>
      <w:r w:rsidRPr="001C2DF3" w:rsidR="00F4783C">
        <w:rPr>
          <w:color w:val="auto"/>
        </w:rPr>
        <w:t>en</w:t>
      </w:r>
      <w:proofErr w:type="spellEnd"/>
      <w:r w:rsidRPr="001C2DF3" w:rsidR="00F4783C">
        <w:rPr>
          <w:color w:val="auto"/>
        </w:rPr>
        <w:t xml:space="preserve"> banc</w:t>
      </w:r>
      <w:r w:rsidRPr="001C2DF3" w:rsidR="00F4783C">
        <w:rPr>
          <w:i/>
          <w:color w:val="auto"/>
        </w:rPr>
        <w:t>)</w:t>
      </w:r>
      <w:r w:rsidRPr="001C2DF3" w:rsidR="00F4783C">
        <w:rPr>
          <w:color w:val="auto"/>
        </w:rPr>
        <w:t xml:space="preserve">; </w:t>
      </w:r>
      <w:r w:rsidRPr="001C2DF3" w:rsidR="00F4783C">
        <w:rPr>
          <w:i/>
          <w:color w:val="auto"/>
        </w:rPr>
        <w:t>Markman v. Westview Instruments, Inc.</w:t>
      </w:r>
      <w:r w:rsidRPr="001C2DF3" w:rsidR="00F4783C">
        <w:rPr>
          <w:color w:val="auto"/>
        </w:rPr>
        <w:t>, 52 F.3d 967 (Fed. Cir. 1995) (</w:t>
      </w:r>
      <w:proofErr w:type="spellStart"/>
      <w:r w:rsidRPr="001C2DF3" w:rsidR="00F4783C">
        <w:rPr>
          <w:color w:val="auto"/>
        </w:rPr>
        <w:t>en</w:t>
      </w:r>
      <w:proofErr w:type="spellEnd"/>
      <w:r w:rsidRPr="001C2DF3" w:rsidR="00F4783C">
        <w:rPr>
          <w:color w:val="auto"/>
        </w:rPr>
        <w:t xml:space="preserve"> banc), </w:t>
      </w:r>
      <w:r w:rsidRPr="001C2DF3" w:rsidR="00F4783C">
        <w:rPr>
          <w:i/>
          <w:color w:val="auto"/>
        </w:rPr>
        <w:t>aff’d,</w:t>
      </w:r>
      <w:r w:rsidRPr="001C2DF3" w:rsidR="00F4783C">
        <w:rPr>
          <w:color w:val="auto"/>
        </w:rPr>
        <w:t xml:space="preserve"> 517 U.S. 370 (1996).</w:t>
      </w:r>
    </w:p>
    <w:p w:rsidRPr="001C2DF3" w:rsidR="00D72768" w:rsidRDefault="00F4783C" w14:paraId="5930071B" w14:textId="2D08542A">
      <w:pPr>
        <w:pStyle w:val="Heading3"/>
        <w:adjustRightInd/>
        <w:jc w:val="left"/>
        <w:rPr>
          <w:rStyle w:val="Strong"/>
          <w:rFonts w:ascii="Times New Roman" w:hAnsi="Times New Roman"/>
          <w:b/>
        </w:rPr>
      </w:pPr>
      <w:bookmarkStart w:name="_Toc154693011" w:id="108"/>
      <w:r w:rsidRPr="001C2DF3">
        <w:t>2.2</w:t>
      </w:r>
      <w:r w:rsidRPr="001C2DF3">
        <w:tab/>
      </w:r>
      <w:commentRangeStart w:id="109"/>
      <w:r w:rsidRPr="001C2DF3">
        <w:t xml:space="preserve">Construction </w:t>
      </w:r>
      <w:commentRangeEnd w:id="109"/>
      <w:r w:rsidR="00707B91">
        <w:rPr>
          <w:rStyle w:val="CommentReference"/>
          <w:rFonts w:ascii="Times New Roman" w:hAnsi="Times New Roman" w:cs="Times New Roman"/>
          <w:b w:val="0"/>
          <w:bCs w:val="0"/>
        </w:rPr>
        <w:commentReference w:id="109"/>
      </w:r>
      <w:r w:rsidRPr="001C2DF3">
        <w:t>of Means</w:t>
      </w:r>
      <w:del w:author="Eric Gill" w:date="2024-10-25T12:55:00Z" w:id="110">
        <w:r>
          <w:rPr>
            <w:rFonts w:cs="Times New Roman"/>
            <w:bCs w:val="0"/>
          </w:rPr>
          <w:delText>-</w:delText>
        </w:r>
      </w:del>
      <w:ins w:author="Eric Gill" w:date="2024-10-25T12:55:00Z" w:id="111">
        <w:r w:rsidR="00123123">
          <w:t>[[</w:t>
        </w:r>
        <w:r w:rsidR="00553733">
          <w:t>S</w:t>
        </w:r>
        <w:r w:rsidR="00123123">
          <w:t>tep]]</w:t>
        </w:r>
        <w:r w:rsidRPr="001C2DF3">
          <w:t>-</w:t>
        </w:r>
      </w:ins>
      <w:r w:rsidRPr="001C2DF3">
        <w:t>Plus-Function Claims for the Case</w:t>
      </w:r>
      <w:bookmarkEnd w:id="108"/>
      <w:del w:author="Eric Gill" w:date="2024-10-25T12:55:00Z" w:id="112">
        <w:r>
          <w:rPr>
            <w:rStyle w:val="FootnoteReference"/>
            <w:rFonts w:cs="Times New Roman"/>
            <w:bCs w:val="0"/>
          </w:rPr>
          <w:footnoteReference w:id="6"/>
        </w:r>
      </w:del>
    </w:p>
    <w:p w:rsidRPr="001C2DF3" w:rsidR="00D72768" w:rsidRDefault="00F4783C" w14:paraId="267DC99C" w14:textId="664474C3">
      <w:pPr>
        <w:adjustRightInd/>
      </w:pPr>
      <w:del w:author="Eric Gill" w:date="2024-10-25T12:55:00Z" w:id="114">
        <w:r>
          <w:delText xml:space="preserve">The patentee may express an element for a </w:delText>
        </w:r>
      </w:del>
      <w:ins w:author="Eric Gill" w:date="2024-10-25T12:55:00Z" w:id="115">
        <w:r w:rsidRPr="001C2DF3" w:rsidR="00C40C1D">
          <w:t>Claims [</w:t>
        </w:r>
      </w:ins>
      <w:r w:rsidRPr="001C2DF3" w:rsidR="00C40C1D">
        <w:t>claim</w:t>
      </w:r>
      <w:r w:rsidR="009A438D">
        <w:t xml:space="preserve"> </w:t>
      </w:r>
      <w:del w:author="Eric Gill" w:date="2024-10-25T12:55:00Z" w:id="116">
        <w:r>
          <w:delText xml:space="preserve">in the form of a “means” or “step” for performing a function. </w:delText>
        </w:r>
      </w:del>
      <w:ins w:author="Eric Gill" w:date="2024-10-25T12:55:00Z" w:id="117">
        <w:r w:rsidR="009A438D">
          <w:t>numbers</w:t>
        </w:r>
        <w:r w:rsidRPr="001C2DF3" w:rsidR="00C40C1D">
          <w:t>]</w:t>
        </w:r>
      </w:ins>
      <w:del w:author="Eric Gill" w:date="2024-10-25T12:55:00Z" w:id="118">
        <w:r>
          <w:delText>asserted claims</w:delText>
        </w:r>
      </w:del>
      <w:r w:rsidRPr="001C2DF3">
        <w:t xml:space="preserve"> of the [abbreviated patent number] patent include </w:t>
      </w:r>
      <w:ins w:author="Eric Gill" w:date="2024-10-25T12:55:00Z" w:id="119">
        <w:r w:rsidRPr="001C2DF3" w:rsidR="00C40C1D">
          <w:t>a limitation in a special form called means</w:t>
        </w:r>
        <w:r w:rsidR="00AD680B">
          <w:t>[[step]]</w:t>
        </w:r>
        <w:r w:rsidRPr="001C2DF3" w:rsidR="00C40C1D">
          <w:t>-plus</w:t>
        </w:r>
        <w:r w:rsidR="00432988">
          <w:t>-</w:t>
        </w:r>
        <w:r w:rsidRPr="001C2DF3" w:rsidR="00C40C1D">
          <w:t xml:space="preserve">function format.  Specifically, </w:t>
        </w:r>
      </w:ins>
      <w:r w:rsidRPr="001C2DF3">
        <w:t>the following clause: “___________________________.”</w:t>
      </w:r>
      <w:r w:rsidR="00432988">
        <w:t xml:space="preserve"> </w:t>
      </w:r>
      <w:del w:author="Eric Gill" w:date="2024-10-25T12:55:00Z" w:id="120">
        <w:r>
          <w:delText>I have determined, as a matter of law, that this is a means-plus-function element, as described in the section of the statute I read to you. This clause requires special interpretation.</w:delText>
        </w:r>
      </w:del>
      <w:ins w:author="Eric Gill" w:date="2024-10-25T12:55:00Z" w:id="121">
        <w:r w:rsidRPr="001C2DF3" w:rsidR="00DE6330">
          <w:t xml:space="preserve"> </w:t>
        </w:r>
      </w:ins>
      <w:r w:rsidRPr="001C2DF3" w:rsidR="00DE6330">
        <w:t xml:space="preserve"> </w:t>
      </w:r>
      <w:r w:rsidRPr="001C2DF3">
        <w:t xml:space="preserve">This element does not cover all [[means] [steps]] that perform the recited function of “___________________________.” Rather, I have determined that the recited function is “_____________________.” I have determined that </w:t>
      </w:r>
      <w:r w:rsidRPr="001C2DF3" w:rsidR="00973AB0">
        <w:t xml:space="preserve">the corresponding </w:t>
      </w:r>
      <w:r w:rsidRPr="001C2DF3">
        <w:t xml:space="preserve">[[structure] [step]] described in the patent specification and drawings that perform this recited function is “_______________________________,” or an equivalent of this </w:t>
      </w:r>
      <w:r w:rsidRPr="001C2DF3" w:rsidR="00973AB0">
        <w:t xml:space="preserve">corresponding </w:t>
      </w:r>
      <w:r w:rsidRPr="001C2DF3">
        <w:t xml:space="preserve">[[structure] or [step]]. You must use this interpretation of the means-plus-function [[element] [step]] in your deliberations regarding infringement and validity, as further discussed below. </w:t>
      </w:r>
    </w:p>
    <w:p w:rsidRPr="001C2DF3" w:rsidR="00D72768" w:rsidRDefault="00F4783C" w14:paraId="42AC25A9" w14:textId="77777777">
      <w:pPr>
        <w:pStyle w:val="Noindent-normal"/>
        <w:adjustRightInd/>
        <w:rPr>
          <w:color w:val="auto"/>
        </w:rPr>
      </w:pPr>
      <w:r w:rsidRPr="001C2DF3">
        <w:rPr>
          <w:color w:val="auto"/>
          <w:lang w:val="sv-SE"/>
        </w:rPr>
        <w:lastRenderedPageBreak/>
        <w:t xml:space="preserve">35 U.S.C. § 112; </w:t>
      </w:r>
      <w:r w:rsidRPr="001C2DF3">
        <w:rPr>
          <w:i/>
          <w:color w:val="auto"/>
          <w:lang w:val="sv-SE"/>
        </w:rPr>
        <w:t>Mettler-Toledo, Inc. v. B-Tek Scales</w:t>
      </w:r>
      <w:r w:rsidRPr="001C2DF3">
        <w:rPr>
          <w:color w:val="auto"/>
          <w:lang w:val="sv-SE"/>
        </w:rPr>
        <w:t>,</w:t>
      </w:r>
      <w:r w:rsidRPr="001C2DF3">
        <w:rPr>
          <w:i/>
          <w:color w:val="auto"/>
          <w:lang w:val="sv-SE"/>
        </w:rPr>
        <w:t xml:space="preserve"> LLC</w:t>
      </w:r>
      <w:r w:rsidRPr="001C2DF3">
        <w:rPr>
          <w:color w:val="auto"/>
          <w:lang w:val="sv-SE"/>
        </w:rPr>
        <w:t xml:space="preserve">, 671 F.3d 1291, 1295–96 (Fed. Cir. 2012); </w:t>
      </w:r>
      <w:r w:rsidRPr="001C2DF3">
        <w:rPr>
          <w:i/>
          <w:color w:val="auto"/>
          <w:lang w:val="sv-SE"/>
        </w:rPr>
        <w:t>JVW Enters., Inc. v. Interact Accessories, Inc</w:t>
      </w:r>
      <w:r w:rsidRPr="001C2DF3">
        <w:rPr>
          <w:color w:val="auto"/>
          <w:lang w:val="sv-SE"/>
        </w:rPr>
        <w:t xml:space="preserve">., 424 F.3d 1324, 1330–32 (Fed. Cir. 2005); </w:t>
      </w:r>
      <w:r w:rsidRPr="001C2DF3">
        <w:rPr>
          <w:i/>
          <w:color w:val="auto"/>
          <w:lang w:val="sv-SE"/>
        </w:rPr>
        <w:t xml:space="preserve">Utah Med. </w:t>
      </w:r>
      <w:r w:rsidRPr="001C2DF3">
        <w:rPr>
          <w:i/>
          <w:color w:val="auto"/>
        </w:rPr>
        <w:t>Prods., Inc. v. Graphic Controls Corp.</w:t>
      </w:r>
      <w:r w:rsidRPr="001C2DF3">
        <w:rPr>
          <w:color w:val="auto"/>
        </w:rPr>
        <w:t xml:space="preserve">, 350 F.3d 1376, 1381 (Fed. Cir. 2003); </w:t>
      </w:r>
      <w:r w:rsidRPr="001C2DF3">
        <w:rPr>
          <w:i/>
          <w:color w:val="auto"/>
        </w:rPr>
        <w:t>Valmont Indus., Inc. v. Reinke Mfg. Co., Inc.</w:t>
      </w:r>
      <w:r w:rsidRPr="001C2DF3">
        <w:rPr>
          <w:color w:val="auto"/>
        </w:rPr>
        <w:t>, 983 F.2d 1039, 1042 (Fed. Cir. 1993).</w:t>
      </w:r>
    </w:p>
    <w:p w:rsidRPr="001C2DF3" w:rsidR="00D72768" w:rsidP="005B35CF" w:rsidRDefault="00F4783C" w14:paraId="612DA2E1" w14:textId="77777777">
      <w:pPr>
        <w:pStyle w:val="Heading2"/>
        <w:keepNext/>
        <w:adjustRightInd/>
        <w:ind w:left="1440" w:hanging="720"/>
      </w:pPr>
      <w:bookmarkStart w:name="_Toc154693012" w:id="122"/>
      <w:bookmarkStart w:name="OLE_LINK2" w:id="123"/>
      <w:r w:rsidRPr="001C2DF3">
        <w:t>3.</w:t>
      </w:r>
      <w:r w:rsidRPr="001C2DF3">
        <w:tab/>
        <w:t>Infringement</w:t>
      </w:r>
      <w:bookmarkEnd w:id="122"/>
    </w:p>
    <w:p w:rsidRPr="001C2DF3" w:rsidR="00D72768" w:rsidRDefault="00F4783C" w14:paraId="2ECE6D74" w14:textId="77777777">
      <w:pPr>
        <w:pStyle w:val="Heading3"/>
        <w:adjustRightInd/>
        <w:jc w:val="left"/>
        <w:rPr>
          <w:rStyle w:val="Strong"/>
          <w:rFonts w:ascii="Times New Roman" w:hAnsi="Times New Roman"/>
          <w:b/>
        </w:rPr>
      </w:pPr>
      <w:bookmarkStart w:name="_Toc154693013" w:id="124"/>
      <w:r w:rsidRPr="001C2DF3">
        <w:rPr>
          <w:rStyle w:val="Strong"/>
          <w:b/>
        </w:rPr>
        <w:t>3.0</w:t>
      </w:r>
      <w:r w:rsidRPr="001C2DF3">
        <w:rPr>
          <w:rStyle w:val="Strong"/>
          <w:b/>
        </w:rPr>
        <w:tab/>
        <w:t>Infringement</w:t>
      </w:r>
      <w:r w:rsidRPr="001C2DF3">
        <w:rPr>
          <w:rStyle w:val="Strong"/>
        </w:rPr>
        <w:t>—</w:t>
      </w:r>
      <w:r w:rsidRPr="001C2DF3">
        <w:rPr>
          <w:rStyle w:val="Strong"/>
          <w:b/>
        </w:rPr>
        <w:t>Generally</w:t>
      </w:r>
      <w:bookmarkEnd w:id="124"/>
    </w:p>
    <w:p w:rsidRPr="001C2DF3" w:rsidR="00D72768" w:rsidRDefault="00F4783C" w14:paraId="4049BB34" w14:textId="77777777">
      <w:pPr>
        <w:adjustRightInd/>
      </w:pPr>
      <w:r w:rsidRPr="001C2DF3">
        <w:t>Questions ____ through ____ of the Verdict Form read as follows: [READ TEXT OF INFRINGEMENT VERDICT QUESTIONS].</w:t>
      </w:r>
    </w:p>
    <w:p w:rsidRPr="001C2DF3" w:rsidR="00D72768" w:rsidRDefault="00F4783C" w14:paraId="679F9F57" w14:textId="73198FF2">
      <w:pPr>
        <w:adjustRightInd/>
      </w:pPr>
      <w:r w:rsidRPr="006304A0">
        <w:t xml:space="preserve">I will now instruct you </w:t>
      </w:r>
      <w:r w:rsidRPr="00FB6783">
        <w:t xml:space="preserve">as to the rules you must follow when deciding </w:t>
      </w:r>
      <w:r w:rsidRPr="001C2DF3">
        <w:t xml:space="preserve">whether [the Plaintiff] has proven that [the Defendant] infringed any of the claims of the [abbreviated patent number] patent. </w:t>
      </w:r>
      <w:bookmarkStart w:name="_Hlk176096175" w:id="125"/>
      <w:ins w:author="Eric Gill" w:date="2024-10-25T12:55:00Z" w:id="126">
        <w:r w:rsidRPr="001C2DF3" w:rsidR="007319D9">
          <w:t xml:space="preserve">Infringement is assessed claim-by-claim. Therefore, Defendant may infringe </w:t>
        </w:r>
        <w:r w:rsidRPr="001C2DF3" w:rsidR="00F84461">
          <w:t>some claim</w:t>
        </w:r>
        <w:r w:rsidRPr="001C2DF3" w:rsidR="00AB2ACD">
          <w:t>(s)</w:t>
        </w:r>
        <w:r w:rsidRPr="001C2DF3" w:rsidR="00F84461">
          <w:t xml:space="preserve"> but not others.</w:t>
        </w:r>
      </w:ins>
      <w:bookmarkEnd w:id="125"/>
    </w:p>
    <w:p w:rsidRPr="001C2DF3" w:rsidR="00D72768" w:rsidRDefault="00F4783C" w14:paraId="71B0CA8F" w14:textId="77777777">
      <w:pPr>
        <w:adjustRightInd/>
      </w:pPr>
      <w:r w:rsidRPr="001C2DF3">
        <w:t xml:space="preserve">Patent law gives the owner of a valid patent the right to exclude others from importing, making, using, offering to sell, or selling [[the claimed invention] [a product made by a method claimed in the patent]] within the United States during the term of the patent. Any person or business entity that has engaged in any of those acts without the patent owner’s permission infringes the patent. Here, [the Plaintiff] alleges that [the Defendant]’s [allegedly infringing product] infringes claim(s) [claims in dispute] of [the Plaintiff]’s [abbreviated patent number] patent. </w:t>
      </w:r>
    </w:p>
    <w:p w:rsidRPr="001C2DF3" w:rsidR="00D72768" w:rsidRDefault="00F4783C" w14:paraId="2657B6C1" w14:textId="1E8F59F2">
      <w:pPr>
        <w:adjustRightInd/>
      </w:pPr>
      <w:r w:rsidRPr="001C2DF3">
        <w:t>You have heard evidence about both [the Plaintiff]’s</w:t>
      </w:r>
      <w:del w:author="Eric Gill" w:date="2024-10-25T12:55:00Z" w:id="127">
        <w:r>
          <w:delText xml:space="preserve"> commercial</w:delText>
        </w:r>
      </w:del>
      <w:r w:rsidRPr="001C2DF3">
        <w:t xml:space="preserve"> [[product] [method]] and [the Defendant]’s accused [[product] [method]]. However, in deciding the issue of infringement you may not compare [the Defendant]’s accused [[product] [method]] to [the Plaintiff]’s </w:t>
      </w:r>
      <w:del w:author="Eric Gill" w:date="2024-10-25T12:55:00Z" w:id="128">
        <w:r>
          <w:delText xml:space="preserve">commercial </w:delText>
        </w:r>
      </w:del>
      <w:r w:rsidRPr="001C2DF3">
        <w:t xml:space="preserve">[[product] [method]]. Rather, </w:t>
      </w:r>
      <w:r w:rsidRPr="001C2DF3" w:rsidR="00903E41">
        <w:t xml:space="preserve">in making your decision regarding infringement, </w:t>
      </w:r>
      <w:r w:rsidRPr="001C2DF3">
        <w:t>you must compare the [Defendant]’s accused [[product] [method]] to the claims of the [abbreviated patent number] patent.</w:t>
      </w:r>
    </w:p>
    <w:p w:rsidRPr="001C2DF3" w:rsidR="00D72768" w:rsidRDefault="00D72768" w14:paraId="0E0AC5AF" w14:textId="77777777">
      <w:pPr>
        <w:adjustRightInd/>
        <w:spacing w:before="0"/>
      </w:pPr>
    </w:p>
    <w:p w:rsidRPr="001C2DF3" w:rsidR="00D72768" w:rsidRDefault="00F4783C" w14:paraId="4E4E8D8F" w14:textId="77777777">
      <w:pPr>
        <w:pBdr>
          <w:top w:val="single" w:color="auto" w:sz="4" w:space="1"/>
          <w:left w:val="single" w:color="auto" w:sz="4" w:space="4"/>
          <w:bottom w:val="single" w:color="auto" w:sz="4" w:space="1"/>
          <w:right w:val="single" w:color="auto" w:sz="4" w:space="4"/>
        </w:pBdr>
        <w:adjustRightInd/>
        <w:spacing w:before="0"/>
        <w:ind w:left="720" w:right="720" w:firstLine="0"/>
      </w:pPr>
      <w:r w:rsidRPr="001C2DF3">
        <w:rPr>
          <w:b/>
        </w:rPr>
        <w:t>Practice Note:</w:t>
      </w:r>
      <w:r w:rsidRPr="001C2DF3">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rsidRPr="001C2DF3" w:rsidR="00D72768" w:rsidRDefault="00F4783C" w14:paraId="36998FA0" w14:textId="77777777">
      <w:pPr>
        <w:adjustRightInd/>
      </w:pPr>
      <w:r w:rsidRPr="001C2DF3">
        <w:t xml:space="preserve">A claim of a patent may be infringed directly or indirectly. As explained further in the following Instructions, direct infringement results if the </w:t>
      </w:r>
      <w:r w:rsidRPr="001C2DF3" w:rsidR="00903E41">
        <w:t xml:space="preserve">[Defendant]’s </w:t>
      </w:r>
      <w:r w:rsidRPr="001C2DF3">
        <w:t xml:space="preserve">accused [[product] [method]] is covered by at least one claim of the </w:t>
      </w:r>
      <w:r w:rsidRPr="001C2DF3" w:rsidR="00903E41">
        <w:t xml:space="preserve">[abbreviated patent number] </w:t>
      </w:r>
      <w:r w:rsidRPr="001C2DF3">
        <w:t xml:space="preserve">patent. Indirect infringement results if </w:t>
      </w:r>
      <w:r w:rsidRPr="001C2DF3" w:rsidR="00903E41">
        <w:t>[</w:t>
      </w:r>
      <w:r w:rsidRPr="001C2DF3">
        <w:t xml:space="preserve">the </w:t>
      </w:r>
      <w:r w:rsidRPr="001C2DF3" w:rsidR="00903E41">
        <w:t>D</w:t>
      </w:r>
      <w:r w:rsidRPr="001C2DF3">
        <w:t>efendant</w:t>
      </w:r>
      <w:r w:rsidRPr="001C2DF3" w:rsidR="00903E41">
        <w:t>]</w:t>
      </w:r>
      <w:r w:rsidRPr="001C2DF3">
        <w:t xml:space="preserve"> induces another to infringe a claim of </w:t>
      </w:r>
      <w:r w:rsidRPr="001C2DF3" w:rsidR="00903E41">
        <w:t>the</w:t>
      </w:r>
      <w:r w:rsidRPr="001C2DF3">
        <w:t xml:space="preserve"> </w:t>
      </w:r>
      <w:r w:rsidRPr="001C2DF3" w:rsidR="00903E41">
        <w:t xml:space="preserve">[abbreviated patent number] </w:t>
      </w:r>
      <w:r w:rsidRPr="001C2DF3">
        <w:t xml:space="preserve">patent or contributes to the infringement of a claim of </w:t>
      </w:r>
      <w:r w:rsidRPr="001C2DF3" w:rsidR="00903E41">
        <w:t>the</w:t>
      </w:r>
      <w:r w:rsidRPr="001C2DF3">
        <w:t xml:space="preserve"> </w:t>
      </w:r>
      <w:r w:rsidRPr="001C2DF3" w:rsidR="00903E41">
        <w:t xml:space="preserve">[abbreviated patent number] </w:t>
      </w:r>
      <w:r w:rsidRPr="001C2DF3">
        <w:t xml:space="preserve">patent by another. </w:t>
      </w:r>
    </w:p>
    <w:p w:rsidRPr="001C2DF3" w:rsidR="00D72768" w:rsidRDefault="00F4783C" w14:paraId="3C27BD73" w14:textId="77777777">
      <w:pPr>
        <w:pStyle w:val="Noindent-normal"/>
        <w:adjustRightInd/>
        <w:rPr>
          <w:color w:val="auto"/>
        </w:rPr>
      </w:pPr>
      <w:r w:rsidRPr="001C2DF3">
        <w:rPr>
          <w:color w:val="auto"/>
        </w:rPr>
        <w:lastRenderedPageBreak/>
        <w:t xml:space="preserve">35 U.S.C. § 271; </w:t>
      </w:r>
      <w:r w:rsidRPr="001C2DF3">
        <w:rPr>
          <w:i/>
          <w:color w:val="auto"/>
        </w:rPr>
        <w:t>Limelight Networks, Inc. v. Akamai Techs., Inc.</w:t>
      </w:r>
      <w:r w:rsidRPr="001C2DF3">
        <w:rPr>
          <w:color w:val="auto"/>
        </w:rPr>
        <w:t xml:space="preserve">, </w:t>
      </w:r>
      <w:bookmarkStart w:name="_cp_text_1_151" w:id="129"/>
      <w:r w:rsidRPr="001C2DF3">
        <w:rPr>
          <w:color w:val="auto"/>
        </w:rPr>
        <w:t>572 U.</w:t>
      </w:r>
      <w:bookmarkEnd w:id="129"/>
      <w:r w:rsidRPr="001C2DF3">
        <w:rPr>
          <w:color w:val="auto"/>
        </w:rPr>
        <w:t xml:space="preserve">S. </w:t>
      </w:r>
      <w:bookmarkStart w:name="_cp_text_1_153" w:id="130"/>
      <w:r w:rsidRPr="001C2DF3">
        <w:rPr>
          <w:color w:val="auto"/>
        </w:rPr>
        <w:t xml:space="preserve">915, 921 </w:t>
      </w:r>
      <w:bookmarkEnd w:id="130"/>
      <w:r w:rsidRPr="001C2DF3">
        <w:rPr>
          <w:color w:val="auto"/>
        </w:rPr>
        <w:t xml:space="preserve">(2014); </w:t>
      </w:r>
      <w:r w:rsidRPr="001C2DF3">
        <w:rPr>
          <w:i/>
          <w:color w:val="auto"/>
        </w:rPr>
        <w:t>Merial Ltd. v. CIPLA Ltd.</w:t>
      </w:r>
      <w:r w:rsidRPr="001C2DF3">
        <w:rPr>
          <w:color w:val="auto"/>
        </w:rPr>
        <w:t xml:space="preserve">, 681 F.3d 1283, 1302–03 (Fed. Cir. 2012); </w:t>
      </w:r>
      <w:proofErr w:type="spellStart"/>
      <w:r w:rsidRPr="001C2DF3">
        <w:rPr>
          <w:i/>
          <w:color w:val="auto"/>
        </w:rPr>
        <w:t>WordTech</w:t>
      </w:r>
      <w:proofErr w:type="spellEnd"/>
      <w:r w:rsidRPr="001C2DF3">
        <w:rPr>
          <w:i/>
          <w:color w:val="auto"/>
        </w:rPr>
        <w:t xml:space="preserve"> Sys., Inc. v. Integrated Network Solutions, Inc.</w:t>
      </w:r>
      <w:r w:rsidRPr="001C2DF3">
        <w:rPr>
          <w:color w:val="auto"/>
        </w:rPr>
        <w:t>, 609 F.3d 1308, 131</w:t>
      </w:r>
      <w:r w:rsidRPr="001C2DF3" w:rsidR="00903E41">
        <w:rPr>
          <w:color w:val="auto"/>
        </w:rPr>
        <w:t>5</w:t>
      </w:r>
      <w:r w:rsidRPr="001C2DF3">
        <w:rPr>
          <w:color w:val="auto"/>
        </w:rPr>
        <w:t>–1</w:t>
      </w:r>
      <w:r w:rsidRPr="001C2DF3" w:rsidR="00903E41">
        <w:rPr>
          <w:color w:val="auto"/>
        </w:rPr>
        <w:t>6</w:t>
      </w:r>
      <w:r w:rsidRPr="001C2DF3">
        <w:rPr>
          <w:color w:val="auto"/>
        </w:rPr>
        <w:t xml:space="preserve"> (Fed. Cir. 2010). </w:t>
      </w:r>
    </w:p>
    <w:p w:rsidRPr="001C2DF3" w:rsidR="00D72768" w:rsidRDefault="00F4783C" w14:paraId="5B9BB3D3" w14:textId="77777777">
      <w:pPr>
        <w:pStyle w:val="Heading3"/>
        <w:adjustRightInd/>
        <w:jc w:val="left"/>
      </w:pPr>
      <w:bookmarkStart w:name="_Toc154693014" w:id="131"/>
      <w:r w:rsidRPr="001C2DF3">
        <w:t>3.1</w:t>
      </w:r>
      <w:r w:rsidRPr="001C2DF3">
        <w:tab/>
        <w:t>Direct Infringement</w:t>
      </w:r>
      <w:r w:rsidRPr="001C2DF3">
        <w:rPr>
          <w:rStyle w:val="Strong"/>
        </w:rPr>
        <w:t>—</w:t>
      </w:r>
      <w:r w:rsidRPr="001C2DF3">
        <w:t>Knowledge of the Patent and Intent to Infringe Are Immaterial</w:t>
      </w:r>
      <w:bookmarkEnd w:id="131"/>
    </w:p>
    <w:p w:rsidRPr="006304A0" w:rsidR="00D72768" w:rsidRDefault="00F4783C" w14:paraId="7F4E97B1" w14:textId="55023BE5">
      <w:pPr>
        <w:adjustRightInd/>
      </w:pPr>
      <w:r w:rsidRPr="00FB6783">
        <w:t xml:space="preserve">In this case, [the </w:t>
      </w:r>
      <w:r w:rsidRPr="006304A0">
        <w:t xml:space="preserve">Plaintiff] asserts that [the Defendant] has directly infringed the </w:t>
      </w:r>
      <w:r w:rsidRPr="006304A0" w:rsidR="00903E41">
        <w:t xml:space="preserve">[abbreviated patent number] </w:t>
      </w:r>
      <w:r w:rsidRPr="006304A0">
        <w:t>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w:t>
      </w:r>
      <w:r w:rsidRPr="006304A0" w:rsidR="00903E41">
        <w:t xml:space="preserve"> during the term of the [abbreviated patent number] patent</w:t>
      </w:r>
      <w:r w:rsidRPr="006304A0">
        <w:t xml:space="preserve">. </w:t>
      </w:r>
    </w:p>
    <w:p w:rsidRPr="006304A0" w:rsidR="00D72768" w:rsidRDefault="00F4783C" w14:paraId="051E4CAD" w14:textId="77777777">
      <w:pPr>
        <w:adjustRightInd/>
      </w:pPr>
      <w:r w:rsidRPr="006304A0">
        <w:t>A party can directly infringe a patent without knowing of the patent or without knowing that what the party is doing is patent infringement.</w:t>
      </w:r>
    </w:p>
    <w:p w:rsidRPr="001C2DF3" w:rsidR="00D72768" w:rsidRDefault="00F4783C" w14:paraId="7670478F" w14:textId="7C7A6DCE">
      <w:pPr>
        <w:pStyle w:val="Noindent-normal"/>
        <w:adjustRightInd/>
        <w:rPr>
          <w:color w:val="auto"/>
        </w:rPr>
      </w:pPr>
      <w:r w:rsidRPr="006304A0">
        <w:rPr>
          <w:color w:val="auto"/>
        </w:rPr>
        <w:t xml:space="preserve">35 U.S.C. § 271(a); </w:t>
      </w:r>
      <w:proofErr w:type="spellStart"/>
      <w:r w:rsidRPr="006304A0">
        <w:rPr>
          <w:i/>
          <w:color w:val="auto"/>
        </w:rPr>
        <w:t>Commil</w:t>
      </w:r>
      <w:proofErr w:type="spellEnd"/>
      <w:r w:rsidRPr="006304A0">
        <w:rPr>
          <w:i/>
          <w:color w:val="auto"/>
        </w:rPr>
        <w:t xml:space="preserve"> USA, LLC v. Cisco Sys., Inc.</w:t>
      </w:r>
      <w:r w:rsidRPr="006304A0">
        <w:rPr>
          <w:color w:val="auto"/>
        </w:rPr>
        <w:t>,</w:t>
      </w:r>
      <w:r w:rsidRPr="006304A0">
        <w:rPr>
          <w:i/>
          <w:color w:val="auto"/>
        </w:rPr>
        <w:t xml:space="preserve"> </w:t>
      </w:r>
      <w:r w:rsidRPr="006304A0" w:rsidR="00903E41">
        <w:rPr>
          <w:color w:val="auto"/>
        </w:rPr>
        <w:t>575 U.S. 632, 639</w:t>
      </w:r>
      <w:r w:rsidRPr="006304A0">
        <w:rPr>
          <w:color w:val="auto"/>
        </w:rPr>
        <w:t xml:space="preserve"> (2015); </w:t>
      </w:r>
      <w:r w:rsidRPr="006304A0">
        <w:rPr>
          <w:i/>
          <w:color w:val="auto"/>
        </w:rPr>
        <w:t xml:space="preserve">Medtronic, Inc. v. </w:t>
      </w:r>
      <w:proofErr w:type="spellStart"/>
      <w:r w:rsidRPr="006304A0">
        <w:rPr>
          <w:i/>
          <w:color w:val="auto"/>
        </w:rPr>
        <w:t>Mirowski</w:t>
      </w:r>
      <w:proofErr w:type="spellEnd"/>
      <w:r w:rsidRPr="006304A0">
        <w:rPr>
          <w:i/>
          <w:color w:val="auto"/>
        </w:rPr>
        <w:t xml:space="preserve"> Family Ventures, LLC</w:t>
      </w:r>
      <w:r w:rsidRPr="006304A0">
        <w:rPr>
          <w:color w:val="auto"/>
        </w:rPr>
        <w:t xml:space="preserve">, </w:t>
      </w:r>
      <w:bookmarkStart w:name="_cp_text_1_156" w:id="132"/>
      <w:r w:rsidRPr="006304A0">
        <w:rPr>
          <w:color w:val="auto"/>
        </w:rPr>
        <w:t>571 U.</w:t>
      </w:r>
      <w:bookmarkEnd w:id="132"/>
      <w:r w:rsidRPr="006304A0">
        <w:rPr>
          <w:color w:val="auto"/>
        </w:rPr>
        <w:t xml:space="preserve">S. </w:t>
      </w:r>
      <w:bookmarkStart w:name="_cp_text_1_158" w:id="133"/>
      <w:r w:rsidRPr="006304A0">
        <w:rPr>
          <w:color w:val="auto"/>
        </w:rPr>
        <w:t xml:space="preserve">191 </w:t>
      </w:r>
      <w:bookmarkEnd w:id="133"/>
      <w:r w:rsidRPr="006304A0">
        <w:rPr>
          <w:color w:val="auto"/>
        </w:rPr>
        <w:t xml:space="preserve">(2014); </w:t>
      </w:r>
      <w:r w:rsidRPr="006304A0">
        <w:rPr>
          <w:i/>
          <w:color w:val="auto"/>
        </w:rPr>
        <w:t>Global-Tech Appliances, Inc. v. SEB, S.A.</w:t>
      </w:r>
      <w:r w:rsidRPr="006304A0">
        <w:rPr>
          <w:color w:val="auto"/>
        </w:rPr>
        <w:t xml:space="preserve">, </w:t>
      </w:r>
      <w:bookmarkStart w:name="_cp_text_1_160" w:id="134"/>
      <w:r w:rsidRPr="006304A0">
        <w:rPr>
          <w:color w:val="auto"/>
        </w:rPr>
        <w:t>563 U.</w:t>
      </w:r>
      <w:bookmarkEnd w:id="134"/>
      <w:r w:rsidRPr="006304A0">
        <w:rPr>
          <w:color w:val="auto"/>
        </w:rPr>
        <w:t xml:space="preserve">S. </w:t>
      </w:r>
      <w:bookmarkStart w:name="_cp_text_1_162" w:id="135"/>
      <w:r w:rsidRPr="006304A0">
        <w:rPr>
          <w:color w:val="auto"/>
        </w:rPr>
        <w:t>754, 760–</w:t>
      </w:r>
      <w:del w:author="Eric Gill" w:date="2024-10-25T12:55:00Z" w:id="136">
        <w:r>
          <w:rPr>
            <w:color w:val="auto"/>
          </w:rPr>
          <w:delText>761</w:delText>
        </w:r>
      </w:del>
      <w:ins w:author="Eric Gill" w:date="2024-10-25T12:55:00Z" w:id="137">
        <w:r w:rsidRPr="006304A0">
          <w:rPr>
            <w:color w:val="auto"/>
          </w:rPr>
          <w:t>61</w:t>
        </w:r>
      </w:ins>
      <w:r w:rsidRPr="006304A0">
        <w:rPr>
          <w:color w:val="auto"/>
        </w:rPr>
        <w:t xml:space="preserve"> </w:t>
      </w:r>
      <w:bookmarkEnd w:id="135"/>
      <w:r w:rsidRPr="006304A0">
        <w:rPr>
          <w:color w:val="auto"/>
        </w:rPr>
        <w:t xml:space="preserve">n.2 (2011); </w:t>
      </w:r>
      <w:r w:rsidRPr="006304A0">
        <w:rPr>
          <w:i/>
          <w:color w:val="auto"/>
        </w:rPr>
        <w:t>Warner-Jenkinson Co. v. Hilton Davis Chem. Co.</w:t>
      </w:r>
      <w:r w:rsidRPr="006304A0">
        <w:rPr>
          <w:color w:val="auto"/>
        </w:rPr>
        <w:t>, 520 U.S. 17, 35 (1997).</w:t>
      </w:r>
      <w:r w:rsidRPr="001C2DF3">
        <w:rPr>
          <w:color w:val="auto"/>
        </w:rPr>
        <w:t xml:space="preserve"> </w:t>
      </w:r>
    </w:p>
    <w:p w:rsidRPr="001C2DF3" w:rsidR="00D72768" w:rsidRDefault="00F4783C" w14:paraId="4C763A6D" w14:textId="77777777">
      <w:pPr>
        <w:pStyle w:val="Heading3"/>
        <w:adjustRightInd/>
        <w:jc w:val="left"/>
      </w:pPr>
      <w:bookmarkStart w:name="_Toc154693015" w:id="138"/>
      <w:r w:rsidRPr="001C2DF3">
        <w:t>3.2</w:t>
      </w:r>
      <w:r w:rsidRPr="001C2DF3">
        <w:tab/>
        <w:t>Direct Infringement</w:t>
      </w:r>
      <w:r w:rsidRPr="001C2DF3">
        <w:rPr>
          <w:b w:val="0"/>
        </w:rPr>
        <w:t>—</w:t>
      </w:r>
      <w:r w:rsidRPr="001C2DF3">
        <w:t>Literal Infringement</w:t>
      </w:r>
      <w:bookmarkEnd w:id="138"/>
    </w:p>
    <w:p w:rsidRPr="001C2DF3" w:rsidR="00D72768" w:rsidRDefault="00F4783C" w14:paraId="6EAC3CA4" w14:textId="77777777">
      <w:pPr>
        <w:adjustRightInd/>
      </w:pPr>
      <w:r w:rsidRPr="001C2DF3">
        <w:t>To determine literal infringement, you must compare the accused [[product] [method]] with each patent claim [the Plaintiff] asserts is infringed.</w:t>
      </w:r>
    </w:p>
    <w:p w:rsidRPr="001C2DF3" w:rsidR="00903E41" w:rsidRDefault="00903E41" w14:paraId="609F3FA2" w14:textId="77777777">
      <w:pPr>
        <w:adjustRightInd/>
      </w:pPr>
      <w:r w:rsidRPr="001C2DF3">
        <w:t>You must determine literal infringement separately for each patent claim that [the Plaintiff] asserts is infringed.</w:t>
      </w:r>
    </w:p>
    <w:p w:rsidRPr="001C2DF3" w:rsidR="00D72768" w:rsidDel="00903E41" w:rsidRDefault="00F4783C" w14:paraId="585924F5" w14:textId="7A8A6D22">
      <w:pPr>
        <w:adjustRightInd/>
      </w:pPr>
      <w:r w:rsidRPr="001C2DF3">
        <w:t xml:space="preserve">A patent claim is literally infringed only if [the Defendant]’s [[product] [method]] includes each and every [[element] [method step]] recited in that patent claim. </w:t>
      </w:r>
      <w:r w:rsidRPr="001C2DF3" w:rsidR="00903E41">
        <w:t xml:space="preserve">The same [[element] [method step]] of the accused [[product] [method]] may satisfy more than one element of a patent claim. </w:t>
      </w:r>
      <w:r w:rsidRPr="001C2DF3">
        <w:t xml:space="preserve">If [the Defendant]’s [[product] [method]] does not contain one or more [[elements] [method steps]] recited in a claim, [the Defendant] does not literally infringe that claim. </w:t>
      </w:r>
    </w:p>
    <w:p w:rsidR="00D72768" w:rsidRDefault="00D72768" w14:paraId="7FD37051" w14:textId="77777777">
      <w:pPr>
        <w:adjustRightInd/>
        <w:rPr>
          <w:del w:author="Eric Gill" w:date="2024-10-25T12:55:00Z" w:id="139"/>
        </w:rPr>
      </w:pPr>
    </w:p>
    <w:p w:rsidRPr="001C2DF3" w:rsidR="00D72768" w:rsidRDefault="00F4783C" w14:paraId="63A0C74D" w14:textId="77777777">
      <w:pPr>
        <w:pStyle w:val="Noindent-normal"/>
        <w:adjustRightInd/>
        <w:rPr>
          <w:color w:val="auto"/>
        </w:rPr>
      </w:pPr>
      <w:r w:rsidRPr="001C2DF3">
        <w:rPr>
          <w:i/>
          <w:color w:val="auto"/>
        </w:rPr>
        <w:t>Limelight Networks, Inc. v. Akamai Techs., Inc.</w:t>
      </w:r>
      <w:r w:rsidRPr="001C2DF3">
        <w:rPr>
          <w:color w:val="auto"/>
        </w:rPr>
        <w:t xml:space="preserve">, </w:t>
      </w:r>
      <w:bookmarkStart w:name="_cp_text_1_165" w:id="140"/>
      <w:r w:rsidRPr="001C2DF3">
        <w:rPr>
          <w:color w:val="auto"/>
        </w:rPr>
        <w:t xml:space="preserve">572 </w:t>
      </w:r>
      <w:bookmarkEnd w:id="140"/>
      <w:r w:rsidRPr="001C2DF3">
        <w:rPr>
          <w:color w:val="auto"/>
        </w:rPr>
        <w:t xml:space="preserve">U.S. </w:t>
      </w:r>
      <w:bookmarkStart w:name="_cp_text_1_167" w:id="141"/>
      <w:r w:rsidRPr="001C2DF3">
        <w:rPr>
          <w:color w:val="auto"/>
        </w:rPr>
        <w:t>915, 921 (2014</w:t>
      </w:r>
      <w:bookmarkEnd w:id="141"/>
      <w:r w:rsidRPr="001C2DF3">
        <w:rPr>
          <w:color w:val="auto"/>
        </w:rPr>
        <w:t xml:space="preserve">); </w:t>
      </w:r>
      <w:r w:rsidRPr="001C2DF3">
        <w:rPr>
          <w:i/>
          <w:color w:val="auto"/>
        </w:rPr>
        <w:t xml:space="preserve">Hutchins v. </w:t>
      </w:r>
      <w:proofErr w:type="spellStart"/>
      <w:r w:rsidRPr="001C2DF3">
        <w:rPr>
          <w:i/>
          <w:color w:val="auto"/>
        </w:rPr>
        <w:t>Zoll</w:t>
      </w:r>
      <w:proofErr w:type="spellEnd"/>
      <w:r w:rsidRPr="001C2DF3">
        <w:rPr>
          <w:i/>
          <w:color w:val="auto"/>
        </w:rPr>
        <w:t xml:space="preserve"> Med. Corp.</w:t>
      </w:r>
      <w:r w:rsidRPr="001C2DF3">
        <w:rPr>
          <w:color w:val="auto"/>
        </w:rPr>
        <w:t xml:space="preserve">, 492 F.3d 1377, 1380 (Fed. Cir. 2007); </w:t>
      </w:r>
      <w:r w:rsidRPr="001C2DF3">
        <w:rPr>
          <w:i/>
          <w:color w:val="auto"/>
        </w:rPr>
        <w:t>Gen. Mills, Inc. v. Hunt-Wesson, Inc</w:t>
      </w:r>
      <w:r w:rsidRPr="001C2DF3">
        <w:rPr>
          <w:color w:val="auto"/>
        </w:rPr>
        <w:t xml:space="preserve">., 103 F.3d 978, 981 (Fed. Cir. 1997); </w:t>
      </w:r>
      <w:r w:rsidRPr="001C2DF3">
        <w:rPr>
          <w:i/>
          <w:color w:val="auto"/>
        </w:rPr>
        <w:t>Amstar Corp. v. Envirotech Corp</w:t>
      </w:r>
      <w:r w:rsidRPr="001C2DF3">
        <w:rPr>
          <w:color w:val="auto"/>
        </w:rPr>
        <w:t>., 730 F.2d 1476, 1481–82 (Fed. Cir. 1984).</w:t>
      </w:r>
    </w:p>
    <w:p w:rsidRPr="001C2DF3" w:rsidR="00D72768" w:rsidRDefault="00F4783C" w14:paraId="2A0AB029" w14:textId="77777777">
      <w:pPr>
        <w:pStyle w:val="Heading3"/>
        <w:adjustRightInd/>
        <w:jc w:val="left"/>
      </w:pPr>
      <w:bookmarkStart w:name="_Toc154693016" w:id="142"/>
      <w:r w:rsidRPr="001C2DF3">
        <w:t>3.3</w:t>
      </w:r>
      <w:r w:rsidRPr="001C2DF3">
        <w:tab/>
        <w:t>Direct Infringement—Joint Infringement</w:t>
      </w:r>
      <w:bookmarkEnd w:id="142"/>
    </w:p>
    <w:p w:rsidRPr="001C2DF3" w:rsidR="009B5E8C" w:rsidRDefault="00F4783C" w14:paraId="7714F0E7" w14:textId="6B5B3FF0">
      <w:pPr>
        <w:adjustRightInd/>
      </w:pPr>
      <w:r w:rsidRPr="001C2DF3">
        <w:t xml:space="preserve">In this case, [the Defendant] is accused of direct infringement. [The Defendant] asserts that it has not directly infringed the [abbreviated patent number] patent because it did not perform each step of a claimed method or did not perform all the steps necessary to make, sell, </w:t>
      </w:r>
      <w:r w:rsidRPr="001C2DF3">
        <w:lastRenderedPageBreak/>
        <w:t xml:space="preserve">offer for sale, or import [allegedly infringing product], because [another party] performed one or more of the acts necessary to infringe. </w:t>
      </w:r>
      <w:bookmarkStart w:name="_DV_C27" w:id="143"/>
    </w:p>
    <w:p w:rsidRPr="001C2DF3" w:rsidR="009B5E8C" w:rsidRDefault="009B5E8C" w14:paraId="796AD037" w14:textId="77777777">
      <w:pPr>
        <w:adjustRightInd/>
      </w:pPr>
      <w:r w:rsidRPr="001C2DF3">
        <w:t>You may find that [the Defendant] directly infringes i</w:t>
      </w:r>
      <w:r w:rsidRPr="001C2DF3" w:rsidR="00F4783C">
        <w:t xml:space="preserve">f you find </w:t>
      </w:r>
      <w:r w:rsidRPr="001C2DF3">
        <w:t xml:space="preserve">(1) </w:t>
      </w:r>
      <w:r w:rsidRPr="001C2DF3" w:rsidR="00F4783C">
        <w:t xml:space="preserve">that [the Defendant] personally performed all acts necessary to infringe, or </w:t>
      </w:r>
      <w:r w:rsidRPr="001C2DF3">
        <w:t xml:space="preserve">(2) </w:t>
      </w:r>
      <w:r w:rsidRPr="001C2DF3" w:rsidR="00F4783C">
        <w:t xml:space="preserve">that the steps performed by </w:t>
      </w:r>
      <w:r w:rsidRPr="001C2DF3">
        <w:t>[</w:t>
      </w:r>
      <w:r w:rsidRPr="001C2DF3" w:rsidR="00F4783C">
        <w:t>the other party</w:t>
      </w:r>
      <w:r w:rsidRPr="001C2DF3">
        <w:t>]</w:t>
      </w:r>
      <w:r w:rsidRPr="001C2DF3" w:rsidR="00F4783C">
        <w:t xml:space="preserve"> are attributable to [the Defendant]. </w:t>
      </w:r>
    </w:p>
    <w:p w:rsidRPr="001C2DF3" w:rsidR="00D72768" w:rsidRDefault="00F4783C" w14:paraId="11C2C964" w14:textId="77777777">
      <w:pPr>
        <w:adjustRightInd/>
        <w:rPr>
          <w:rStyle w:val="DeltaViewDeletion"/>
          <w:strike w:val="0"/>
          <w:color w:val="auto"/>
        </w:rPr>
      </w:pPr>
      <w:r w:rsidRPr="001C2DF3">
        <w:t xml:space="preserve">You may find that the steps are attributable to [the Defendant] if you find that either (a) [the Defendant] exercised direction or control over [the other party] when the other party performed these acts or (b) [the Defendant] and [the other party] formed a joint enterprise. A joint enterprise requires proof of four elements: </w:t>
      </w:r>
    </w:p>
    <w:bookmarkEnd w:id="143"/>
    <w:p w:rsidRPr="001C2DF3" w:rsidR="00D72768" w:rsidRDefault="00F4783C" w14:paraId="78B4BB18" w14:textId="77777777">
      <w:pPr>
        <w:adjustRightInd/>
        <w:ind w:left="1440" w:hanging="720"/>
        <w:rPr>
          <w:rStyle w:val="DeltaViewDeletion"/>
          <w:strike w:val="0"/>
          <w:color w:val="auto"/>
        </w:rPr>
      </w:pPr>
      <w:r w:rsidRPr="001C2DF3">
        <w:rPr>
          <w:rStyle w:val="DeltaViewDeletion"/>
          <w:strike w:val="0"/>
          <w:color w:val="auto"/>
        </w:rPr>
        <w:t>(1)</w:t>
      </w:r>
      <w:r w:rsidRPr="001C2DF3">
        <w:rPr>
          <w:rStyle w:val="DeltaViewDeletion"/>
          <w:strike w:val="0"/>
          <w:color w:val="auto"/>
        </w:rPr>
        <w:tab/>
        <w:t>an agreement, express or implied, among the members of the group;</w:t>
      </w:r>
    </w:p>
    <w:p w:rsidRPr="001C2DF3" w:rsidR="00D72768" w:rsidRDefault="00F4783C" w14:paraId="487A89A5" w14:textId="77777777">
      <w:pPr>
        <w:adjustRightInd/>
        <w:ind w:left="1440" w:hanging="720"/>
        <w:rPr>
          <w:rStyle w:val="DeltaViewDeletion"/>
          <w:strike w:val="0"/>
          <w:color w:val="auto"/>
        </w:rPr>
      </w:pPr>
      <w:r w:rsidRPr="001C2DF3">
        <w:rPr>
          <w:rStyle w:val="DeltaViewDeletion"/>
          <w:strike w:val="0"/>
          <w:color w:val="auto"/>
        </w:rPr>
        <w:t>(2)</w:t>
      </w:r>
      <w:r w:rsidRPr="001C2DF3">
        <w:rPr>
          <w:rStyle w:val="DeltaViewDeletion"/>
          <w:strike w:val="0"/>
          <w:color w:val="auto"/>
        </w:rPr>
        <w:tab/>
        <w:t>a common purpose to be carried out by the group;</w:t>
      </w:r>
    </w:p>
    <w:p w:rsidRPr="001C2DF3" w:rsidR="00D72768" w:rsidRDefault="00F4783C" w14:paraId="1FFF5795" w14:textId="77777777">
      <w:pPr>
        <w:adjustRightInd/>
        <w:ind w:left="1440" w:hanging="720"/>
        <w:rPr>
          <w:rStyle w:val="DeltaViewDeletion"/>
          <w:strike w:val="0"/>
          <w:color w:val="auto"/>
        </w:rPr>
      </w:pPr>
      <w:r w:rsidRPr="001C2DF3">
        <w:rPr>
          <w:rStyle w:val="DeltaViewDeletion"/>
          <w:strike w:val="0"/>
          <w:color w:val="auto"/>
        </w:rPr>
        <w:t>(3)</w:t>
      </w:r>
      <w:r w:rsidRPr="001C2DF3">
        <w:rPr>
          <w:rStyle w:val="DeltaViewDeletion"/>
          <w:strike w:val="0"/>
          <w:color w:val="auto"/>
        </w:rPr>
        <w:tab/>
        <w:t>a community of pecuniary interest in that purpose, among the members; and</w:t>
      </w:r>
    </w:p>
    <w:p w:rsidRPr="001C2DF3" w:rsidR="00D72768" w:rsidRDefault="00F4783C" w14:paraId="21CFC466" w14:textId="77777777">
      <w:pPr>
        <w:adjustRightInd/>
        <w:ind w:left="1440" w:hanging="720"/>
        <w:rPr>
          <w:rStyle w:val="DeltaViewDeletion"/>
          <w:strike w:val="0"/>
          <w:color w:val="auto"/>
        </w:rPr>
      </w:pPr>
      <w:r w:rsidRPr="001C2DF3">
        <w:rPr>
          <w:rStyle w:val="DeltaViewDeletion"/>
          <w:strike w:val="0"/>
          <w:color w:val="auto"/>
        </w:rPr>
        <w:t>(4)</w:t>
      </w:r>
      <w:r w:rsidRPr="001C2DF3">
        <w:rPr>
          <w:rStyle w:val="DeltaViewDeletion"/>
          <w:strike w:val="0"/>
          <w:color w:val="auto"/>
        </w:rPr>
        <w:tab/>
        <w:t>an equal right to a voice in the direction of the enterprise, which gives an equal right of control.</w:t>
      </w:r>
    </w:p>
    <w:p w:rsidRPr="001C2DF3" w:rsidR="00D72768" w:rsidRDefault="00F4783C" w14:paraId="3AAE4BA8" w14:textId="77777777">
      <w:pPr>
        <w:adjustRightInd/>
        <w:rPr>
          <w:rStyle w:val="DeltaViewDeletion"/>
          <w:strike w:val="0"/>
          <w:color w:val="auto"/>
        </w:rPr>
      </w:pPr>
      <w:r w:rsidRPr="001C2DF3">
        <w:rPr>
          <w:rStyle w:val="DeltaViewDeletion"/>
          <w:strike w:val="0"/>
          <w:color w:val="auto"/>
        </w:rPr>
        <w:t xml:space="preserve">If </w:t>
      </w:r>
      <w:r w:rsidRPr="001C2DF3" w:rsidR="009B5E8C">
        <w:rPr>
          <w:rStyle w:val="DeltaViewDeletion"/>
          <w:strike w:val="0"/>
          <w:color w:val="auto"/>
        </w:rPr>
        <w:t xml:space="preserve">you find that [the Defendant] did not </w:t>
      </w:r>
      <w:r w:rsidRPr="001C2DF3" w:rsidR="00C104DF">
        <w:rPr>
          <w:rStyle w:val="DeltaViewDeletion"/>
          <w:strike w:val="0"/>
          <w:color w:val="auto"/>
        </w:rPr>
        <w:t>itself</w:t>
      </w:r>
      <w:r w:rsidRPr="001C2DF3" w:rsidR="009B5E8C">
        <w:rPr>
          <w:rStyle w:val="DeltaViewDeletion"/>
          <w:strike w:val="0"/>
          <w:color w:val="auto"/>
        </w:rPr>
        <w:t xml:space="preserve"> perform all acts necessary to infringe and </w:t>
      </w:r>
      <w:r w:rsidRPr="001C2DF3">
        <w:rPr>
          <w:rStyle w:val="DeltaViewDeletion"/>
          <w:strike w:val="0"/>
          <w:color w:val="auto"/>
        </w:rPr>
        <w:t>you do not find that either (a) [the Defendant] exercised direction or control over [the other party] when it performed these acts or (b) [the Defendant] and [the other party] formed a joint enterprise, then you must find that [the Defendant] did not directly infringe.</w:t>
      </w:r>
    </w:p>
    <w:p w:rsidRPr="001C2DF3" w:rsidR="00D72768" w:rsidRDefault="00F4783C" w14:paraId="4B993443" w14:textId="77777777">
      <w:pPr>
        <w:adjustRightInd/>
        <w:spacing w:after="240"/>
        <w:ind w:firstLine="0"/>
      </w:pPr>
      <w:r w:rsidRPr="001C2DF3">
        <w:rPr>
          <w:i/>
        </w:rPr>
        <w:t>Limelight Networks, Inc. v. Akamai Techs., Inc.</w:t>
      </w:r>
      <w:r w:rsidRPr="001C2DF3">
        <w:t>,</w:t>
      </w:r>
      <w:r w:rsidRPr="001C2DF3">
        <w:rPr>
          <w:i/>
        </w:rPr>
        <w:t xml:space="preserve"> </w:t>
      </w:r>
      <w:bookmarkStart w:name="_cp_text_1_171" w:id="144"/>
      <w:r w:rsidRPr="001C2DF3">
        <w:t xml:space="preserve">572 </w:t>
      </w:r>
      <w:bookmarkEnd w:id="144"/>
      <w:r w:rsidRPr="001C2DF3">
        <w:t xml:space="preserve">U.S. </w:t>
      </w:r>
      <w:bookmarkStart w:name="_cp_text_1_173" w:id="145"/>
      <w:r w:rsidRPr="001C2DF3">
        <w:t>915</w:t>
      </w:r>
      <w:bookmarkEnd w:id="145"/>
      <w:r w:rsidRPr="001C2DF3">
        <w:t xml:space="preserve">, </w:t>
      </w:r>
      <w:bookmarkStart w:name="_cp_text_1_175" w:id="146"/>
      <w:r w:rsidRPr="001C2DF3">
        <w:t xml:space="preserve">921 </w:t>
      </w:r>
      <w:bookmarkEnd w:id="146"/>
      <w:r w:rsidRPr="001C2DF3">
        <w:t xml:space="preserve">(2014); </w:t>
      </w:r>
      <w:r w:rsidRPr="001C2DF3">
        <w:rPr>
          <w:i/>
        </w:rPr>
        <w:t>Eli Lilly and Co. v. Teva Parenteral Meds.</w:t>
      </w:r>
      <w:r w:rsidRPr="001C2DF3">
        <w:t xml:space="preserve">, 845 F.3d 1357, 1364–65 (Fed. Cir. 2017); </w:t>
      </w:r>
      <w:r w:rsidRPr="001C2DF3" w:rsidR="009B5E8C">
        <w:rPr>
          <w:i/>
        </w:rPr>
        <w:t>Akamai Techs., Inc. v. Limelight Networks, Inc.</w:t>
      </w:r>
      <w:r w:rsidRPr="001C2DF3" w:rsidR="009B5E8C">
        <w:t>, 797 F.3d 1020, 1023 (Fed. Cir. 2015) (</w:t>
      </w:r>
      <w:proofErr w:type="spellStart"/>
      <w:r w:rsidRPr="001C2DF3" w:rsidR="009B5E8C">
        <w:t>en</w:t>
      </w:r>
      <w:proofErr w:type="spellEnd"/>
      <w:r w:rsidRPr="001C2DF3" w:rsidR="009B5E8C">
        <w:t xml:space="preserve"> banc); </w:t>
      </w:r>
      <w:r w:rsidRPr="001C2DF3" w:rsidR="0030324B">
        <w:rPr>
          <w:i/>
        </w:rPr>
        <w:t>Nalco Co. v. Chem-Mod, LLC</w:t>
      </w:r>
      <w:r w:rsidRPr="001C2DF3" w:rsidR="0030324B">
        <w:t>, 883 F.3d 1337, 1351–53 (Fed. Cir. 2015)</w:t>
      </w:r>
      <w:r w:rsidRPr="001C2DF3">
        <w:t xml:space="preserve">. </w:t>
      </w:r>
    </w:p>
    <w:tbl>
      <w:tblPr>
        <w:tblStyle w:val="TableGrid"/>
        <w:tblW w:w="0" w:type="auto"/>
        <w:tblInd w:w="828" w:type="dxa"/>
        <w:tblCellMar>
          <w:top w:w="0" w:type="dxa"/>
          <w:left w:w="115" w:type="dxa"/>
          <w:bottom w:w="0" w:type="dxa"/>
          <w:right w:w="115" w:type="dxa"/>
        </w:tblCellMar>
        <w:tblLook w:val="00A0" w:firstRow="1" w:lastRow="0" w:firstColumn="1" w:lastColumn="0" w:noHBand="0" w:noVBand="0"/>
      </w:tblPr>
      <w:tblGrid>
        <w:gridCol w:w="8100"/>
      </w:tblGrid>
      <w:tr w:rsidRPr="001C2DF3" w:rsidR="00D72768" w14:paraId="1B7FD7A9" w14:textId="77777777">
        <w:tc>
          <w:tcPr>
            <w:tcW w:w="8100" w:type="dxa"/>
            <w:tcBorders>
              <w:top w:val="single" w:color="auto" w:sz="4" w:space="0"/>
              <w:bottom w:val="single" w:color="auto" w:sz="4" w:space="0"/>
            </w:tcBorders>
            <w:tcMar>
              <w:left w:w="115" w:type="dxa"/>
              <w:right w:w="115" w:type="dxa"/>
            </w:tcMar>
          </w:tcPr>
          <w:p w:rsidRPr="001C2DF3" w:rsidR="00D72768" w:rsidRDefault="00F4783C" w14:paraId="4F76CC13" w14:textId="77777777">
            <w:pPr>
              <w:adjustRightInd/>
              <w:spacing w:before="60"/>
              <w:ind w:firstLine="0"/>
            </w:pPr>
            <w:r w:rsidRPr="001C2DF3">
              <w:rPr>
                <w:b/>
              </w:rPr>
              <w:t>Practice Note:</w:t>
            </w:r>
            <w:r w:rsidRPr="001C2DF3">
              <w:t xml:space="preserve"> The concepts of direct infringement based on joint infringement and indirect infringement based on inducement to infringe (Instruction </w:t>
            </w:r>
            <w:bookmarkStart w:name="_cp_text_1_188" w:id="147"/>
            <w:r w:rsidRPr="001C2DF3">
              <w:t>3.8</w:t>
            </w:r>
            <w:bookmarkEnd w:id="147"/>
            <w:r w:rsidRPr="001C2DF3">
              <w:t xml:space="preserve">) are closely related and may be confusing to the jury. If both Instructions are being given, consideration should be given to instructing on joint infringement and inducement to infringe (Instruction </w:t>
            </w:r>
            <w:bookmarkStart w:name="_cp_text_1_190" w:id="148"/>
            <w:r w:rsidRPr="001C2DF3">
              <w:t>3.8</w:t>
            </w:r>
            <w:bookmarkEnd w:id="148"/>
            <w:r w:rsidRPr="001C2DF3">
              <w:t>) back-to-back and in a manner that readily allows the jury to appreciate the difference between the two theories, the evidence required to support each, and the specific findings they are being asked to make on each.</w:t>
            </w:r>
          </w:p>
        </w:tc>
      </w:tr>
    </w:tbl>
    <w:p w:rsidRPr="001C2DF3" w:rsidR="00D72768" w:rsidRDefault="00F4783C" w14:paraId="1281314F" w14:textId="77777777">
      <w:pPr>
        <w:pStyle w:val="Heading3"/>
        <w:adjustRightInd/>
        <w:jc w:val="left"/>
        <w:rPr>
          <w:rStyle w:val="Strong"/>
          <w:rFonts w:ascii="Times New Roman" w:hAnsi="Times New Roman"/>
          <w:b/>
        </w:rPr>
      </w:pPr>
      <w:bookmarkStart w:name="_Toc154693017" w:id="149"/>
      <w:r w:rsidRPr="001C2DF3">
        <w:rPr>
          <w:rStyle w:val="Strong"/>
          <w:rFonts w:ascii="Times New Roman" w:hAnsi="Times New Roman"/>
          <w:b/>
        </w:rPr>
        <w:t>3.4</w:t>
      </w:r>
      <w:r w:rsidRPr="001C2DF3">
        <w:rPr>
          <w:rStyle w:val="Strong"/>
          <w:rFonts w:ascii="Times New Roman" w:hAnsi="Times New Roman"/>
          <w:b/>
        </w:rPr>
        <w:tab/>
        <w:t xml:space="preserve">Literal </w:t>
      </w:r>
      <w:r w:rsidRPr="001C2DF3">
        <w:t>Infringement</w:t>
      </w:r>
      <w:r w:rsidRPr="001C2DF3">
        <w:rPr>
          <w:rStyle w:val="Strong"/>
          <w:rFonts w:ascii="Times New Roman" w:hAnsi="Times New Roman"/>
          <w:b/>
        </w:rPr>
        <w:t xml:space="preserve"> of Means-Plus-Function or Step-Plus-Function Claims</w:t>
      </w:r>
      <w:bookmarkEnd w:id="149"/>
    </w:p>
    <w:p w:rsidRPr="001C2DF3" w:rsidR="00D72768" w:rsidRDefault="00F4783C" w14:paraId="014D5F0C" w14:textId="2EB64EC0">
      <w:pPr>
        <w:keepNext/>
        <w:adjustRightInd/>
        <w:spacing w:after="240"/>
      </w:pPr>
      <w:r w:rsidRPr="00FB6783">
        <w:t>The Court has instructed you that claims</w:t>
      </w:r>
      <w:r w:rsidRPr="00BF1126">
        <w:t xml:space="preserve"> ____</w:t>
      </w:r>
      <w:r w:rsidRPr="001C2DF3">
        <w:t xml:space="preserve"> through ____of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“________________________________________________________</w:t>
      </w:r>
      <w:r w:rsidRPr="001C2DF3" w:rsidR="009B5E8C">
        <w:t>,</w:t>
      </w:r>
      <w:r w:rsidRPr="001C2DF3">
        <w:t xml:space="preserve">”and (2) is identical or </w:t>
      </w:r>
      <w:r w:rsidRPr="001C2DF3">
        <w:lastRenderedPageBreak/>
        <w:t>equivalent to the [[structure] [step]] described in the patent specification and drawings for performing this recited function, namely, “____________________________.”</w:t>
      </w:r>
    </w:p>
    <w:p w:rsidRPr="001C2DF3" w:rsidR="00D72768" w:rsidRDefault="00F4783C" w14:paraId="1043FD72" w14:textId="77777777">
      <w:pPr>
        <w:adjustRightInd/>
        <w:spacing w:after="240"/>
      </w:pPr>
      <w:r w:rsidRPr="001C2DF3">
        <w:t xml:space="preserve">In deciding whether [the Plaintiff] has proven that [the Defendant]’s [[product] [method]] includes structure covered by a [[means-plus-function] [step-plus-function]] requirement, you must first decide whether the [[product] [method]] has any [[structure] [step]] that performs the specific function that I just described to you. If not, the claim containing that </w:t>
      </w:r>
      <w:r w:rsidRPr="001C2DF3" w:rsidR="009B5E8C">
        <w:t>[[</w:t>
      </w:r>
      <w:r w:rsidRPr="001C2DF3">
        <w:t>means-plus-function</w:t>
      </w:r>
      <w:r w:rsidRPr="001C2DF3" w:rsidR="009B5E8C">
        <w:t>]</w:t>
      </w:r>
      <w:r w:rsidRPr="001C2DF3">
        <w:t xml:space="preserve"> [step-plus-function]</w:t>
      </w:r>
      <w:r w:rsidRPr="001C2DF3" w:rsidR="009B5E8C">
        <w:t>]</w:t>
      </w:r>
      <w:r w:rsidRPr="001C2DF3">
        <w:t xml:space="preserve"> requirement is not infringed. </w:t>
      </w:r>
    </w:p>
    <w:p w:rsidRPr="001C2DF3" w:rsidR="00D72768" w:rsidRDefault="009B5E8C" w14:paraId="1B5EA6BB" w14:textId="77777777">
      <w:pPr>
        <w:adjustRightInd/>
        <w:spacing w:after="240"/>
      </w:pPr>
      <w:r w:rsidRPr="001C2DF3">
        <w:t>I</w:t>
      </w:r>
      <w:r w:rsidRPr="001C2DF3" w:rsidR="00F4783C">
        <w:t xml:space="preserve">f you find that [the Defendant]’s [[product] [method]] includes some [[structure] [step]] that performs this specific function, you must next decide whether the [[structure] [step]] in [the Defendant]’s [[product] [method]] is the same as, or equivalent to, the </w:t>
      </w:r>
      <w:r w:rsidRPr="001C2DF3" w:rsidR="000151A8">
        <w:t>[[</w:t>
      </w:r>
      <w:r w:rsidRPr="001C2DF3" w:rsidR="00F4783C">
        <w:t>structure</w:t>
      </w:r>
      <w:r w:rsidRPr="001C2DF3" w:rsidR="000151A8">
        <w:t>] [step]]</w:t>
      </w:r>
      <w:r w:rsidRPr="001C2DF3" w:rsidR="00F4783C">
        <w:t xml:space="preserve"> recited in the specification for performing this specific function. </w:t>
      </w:r>
    </w:p>
    <w:p w:rsidRPr="001C2DF3" w:rsidR="00D72768" w:rsidRDefault="00F4783C" w14:paraId="192F0846" w14:textId="26BB3128">
      <w:pPr>
        <w:adjustRightInd/>
        <w:spacing w:after="240"/>
      </w:pPr>
      <w:r w:rsidRPr="001C2DF3">
        <w:t>Whether the [[structure] [</w:t>
      </w:r>
      <w:r w:rsidRPr="001C2DF3" w:rsidR="000151A8">
        <w:t>step</w:t>
      </w:r>
      <w:r w:rsidRPr="001C2DF3">
        <w:t xml:space="preserve">]] of the </w:t>
      </w:r>
      <w:r w:rsidRPr="001C2DF3" w:rsidR="000151A8">
        <w:t>[Defendant’s] [[</w:t>
      </w:r>
      <w:r w:rsidRPr="001C2DF3">
        <w:t>product</w:t>
      </w:r>
      <w:r w:rsidRPr="001C2DF3" w:rsidR="000151A8">
        <w:t>] [method]</w:t>
      </w:r>
      <w:r w:rsidRPr="001C2DF3">
        <w:t xml:space="preserve"> is equivalent to a [[structure] [</w:t>
      </w:r>
      <w:r w:rsidRPr="001C2DF3" w:rsidR="000151A8">
        <w:t>step</w:t>
      </w:r>
      <w:r w:rsidRPr="001C2DF3">
        <w:t xml:space="preserve">]] described in the patent specification is decided from the perspective of a person of ordinary skill in the art. </w:t>
      </w:r>
      <w:r w:rsidRPr="001C2DF3" w:rsidR="00066406">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r w:rsidRPr="001C2DF3">
        <w:t xml:space="preserve"> </w:t>
      </w:r>
    </w:p>
    <w:p w:rsidRPr="001C2DF3" w:rsidR="00D72768" w:rsidRDefault="000151A8" w14:paraId="3C5D2754" w14:textId="6D88D69F">
      <w:pPr>
        <w:adjustRightInd/>
      </w:pPr>
      <w:r w:rsidRPr="001C2DF3">
        <w:t>You may find that the claim containing the [[means-plus-function] [step-plus-function]] limitation is infringed o</w:t>
      </w:r>
      <w:r w:rsidRPr="001C2DF3" w:rsidR="00F4783C">
        <w:t xml:space="preserve">nly if you find that [the Defendant]’s [[product] [method]] has the same or equivalent claimed [[structure] [step]] </w:t>
      </w:r>
      <w:r w:rsidRPr="001C2DF3">
        <w:t xml:space="preserve">described in the patent specification </w:t>
      </w:r>
      <w:r w:rsidRPr="001C2DF3" w:rsidR="00F4783C">
        <w:t>for performing the specific claimed function</w:t>
      </w:r>
      <w:del w:author="Eric Gill" w:date="2024-10-25T12:55:00Z" w:id="150">
        <w:r w:rsidDel="000151A8">
          <w:delText xml:space="preserve">  </w:delText>
        </w:r>
        <w:r w:rsidR="00F4783C">
          <w:delText>.</w:delText>
        </w:r>
      </w:del>
      <w:ins w:author="Eric Gill" w:date="2024-10-25T12:55:00Z" w:id="151">
        <w:r w:rsidRPr="001C2DF3" w:rsidR="00F4783C">
          <w:t xml:space="preserve">. </w:t>
        </w:r>
      </w:ins>
      <w:r w:rsidRPr="001C2DF3" w:rsidR="00E85D82">
        <w:t xml:space="preserve"> </w:t>
      </w:r>
      <w:r w:rsidRPr="001C2DF3" w:rsidR="00F4783C">
        <w:t xml:space="preserve">If you find that either the </w:t>
      </w:r>
      <w:r w:rsidRPr="001C2DF3">
        <w:t>claimed</w:t>
      </w:r>
      <w:r w:rsidRPr="001C2DF3" w:rsidR="00F4783C">
        <w:t xml:space="preserve"> </w:t>
      </w:r>
      <w:r w:rsidRPr="001C2DF3">
        <w:t>function</w:t>
      </w:r>
      <w:r w:rsidRPr="001C2DF3" w:rsidR="00F4783C">
        <w:t xml:space="preserve"> is not performed </w:t>
      </w:r>
      <w:r w:rsidRPr="001C2DF3">
        <w:t xml:space="preserve">in [the Defendant’s] [[product] [method]] </w:t>
      </w:r>
      <w:r w:rsidRPr="001C2DF3" w:rsidR="00F4783C">
        <w:t xml:space="preserve">or that the [[structure] [step]] in [the Defendant]’s </w:t>
      </w:r>
      <w:r w:rsidRPr="001C2DF3">
        <w:t>[[</w:t>
      </w:r>
      <w:r w:rsidRPr="001C2DF3" w:rsidR="00F4783C">
        <w:t>product</w:t>
      </w:r>
      <w:r w:rsidRPr="001C2DF3">
        <w:t>] [method]]</w:t>
      </w:r>
      <w:r w:rsidRPr="001C2DF3" w:rsidR="00F4783C">
        <w:t xml:space="preserve"> that performs this specific function is not the same and is not equivalent, you must find that the claim containing the means-plus-function limitation is not infringed. </w:t>
      </w:r>
    </w:p>
    <w:p w:rsidRPr="001C2DF3" w:rsidR="00D72768" w:rsidRDefault="00F4783C" w14:paraId="5CBAA50E" w14:textId="26E6409A">
      <w:pPr>
        <w:adjustRightInd/>
        <w:ind w:firstLine="0"/>
      </w:pPr>
      <w:r w:rsidRPr="001C2DF3">
        <w:t xml:space="preserve">35 U.S.C. § 112; </w:t>
      </w:r>
      <w:r w:rsidRPr="001C2DF3">
        <w:rPr>
          <w:i/>
        </w:rPr>
        <w:t>Williamson v. Citrix Online, LLC</w:t>
      </w:r>
      <w:r w:rsidRPr="001C2DF3">
        <w:t>, 792 F.3d 1339 (Fed. Cir. 2015) (</w:t>
      </w:r>
      <w:proofErr w:type="spellStart"/>
      <w:r w:rsidRPr="001C2DF3">
        <w:t>en</w:t>
      </w:r>
      <w:proofErr w:type="spellEnd"/>
      <w:r w:rsidRPr="001C2DF3">
        <w:t xml:space="preserve"> banc); </w:t>
      </w:r>
      <w:r w:rsidRPr="001C2DF3">
        <w:rPr>
          <w:i/>
        </w:rPr>
        <w:t xml:space="preserve">Gen. </w:t>
      </w:r>
      <w:proofErr w:type="spellStart"/>
      <w:r w:rsidRPr="001C2DF3">
        <w:rPr>
          <w:i/>
        </w:rPr>
        <w:t>Protecht</w:t>
      </w:r>
      <w:proofErr w:type="spellEnd"/>
      <w:r w:rsidRPr="001C2DF3">
        <w:rPr>
          <w:i/>
        </w:rPr>
        <w:t xml:space="preserve"> Grp</w:t>
      </w:r>
      <w:bookmarkStart w:name="_cp_text_4_192" w:id="152"/>
      <w:r w:rsidRPr="001C2DF3">
        <w:rPr>
          <w:i/>
        </w:rPr>
        <w:t>., Inc. v. Int’l Trade Comm’n.</w:t>
      </w:r>
      <w:r w:rsidRPr="001C2DF3">
        <w:t xml:space="preserve">, 619 F.3d 1303, 1312–13 (Fed. Cir. 2010); </w:t>
      </w:r>
      <w:bookmarkStart w:name="_cp_text_4_193" w:id="153"/>
      <w:bookmarkEnd w:id="152"/>
      <w:r w:rsidRPr="001C2DF3">
        <w:rPr>
          <w:i/>
        </w:rPr>
        <w:t>Applied Med. Res. Corp. v. U.S. Surgical Corp.</w:t>
      </w:r>
      <w:r w:rsidRPr="001C2DF3">
        <w:t xml:space="preserve">, 448 F.3d 1324, 1333–34 (Fed. Cir. 2006); </w:t>
      </w:r>
      <w:bookmarkStart w:name="_cp_text_4_194" w:id="154"/>
      <w:bookmarkEnd w:id="153"/>
      <w:r w:rsidRPr="001C2DF3">
        <w:rPr>
          <w:i/>
        </w:rPr>
        <w:t>A1-Site Corp. v. VSI Int’l, Inc.</w:t>
      </w:r>
      <w:r w:rsidRPr="001C2DF3">
        <w:t xml:space="preserve">, 174 F.3d 1308, 1319–21 (Fed. Cir. </w:t>
      </w:r>
      <w:del w:author="Eric Gill" w:date="2024-10-25T12:55:00Z" w:id="155">
        <w:r>
          <w:delText>1999)</w:delText>
        </w:r>
        <w:bookmarkStart w:name="_cp_text_1_195" w:id="156"/>
        <w:r>
          <w:delText xml:space="preserve">; </w:delText>
        </w:r>
        <w:bookmarkStart w:name="_cp_text_4_196" w:id="157"/>
        <w:bookmarkEnd w:id="156"/>
        <w:r>
          <w:rPr>
            <w:i/>
          </w:rPr>
          <w:delText>Chiuminatta Concrete Concepts, Inc. v. Cardinal Indus., Inc.</w:delText>
        </w:r>
        <w:r>
          <w:delText xml:space="preserve">, 145 F.3d 1303, 1307–09 (Fed. </w:delText>
        </w:r>
      </w:del>
      <w:ins w:author="Eric Gill" w:date="2024-10-25T12:55:00Z" w:id="158">
        <w:r w:rsidRPr="00776EC4">
          <w:t>1999</w:t>
        </w:r>
      </w:ins>
      <w:moveFromRangeStart w:author="Eric Gill" w:date="2024-10-25T12:55:00Z" w:name="move180753325" w:id="159"/>
      <w:moveFrom w:author="Eric Gill" w:date="2024-10-25T12:55:00Z" w:id="160">
        <w:r w:rsidRPr="00147DEE" w:rsidR="00880AA1">
          <w:t xml:space="preserve">Cir. </w:t>
        </w:r>
      </w:moveFrom>
      <w:moveFromRangeEnd w:id="159"/>
      <w:del w:author="Eric Gill" w:date="2024-10-25T12:55:00Z" w:id="161">
        <w:r>
          <w:delText xml:space="preserve">1998); </w:delText>
        </w:r>
        <w:bookmarkEnd w:id="157"/>
        <w:r>
          <w:rPr>
            <w:i/>
          </w:rPr>
          <w:delText>Cybor Corp. v. FAS Techs., Inc.</w:delText>
        </w:r>
        <w:r>
          <w:delText xml:space="preserve">, 138 F.3d 1448, 1457 (Fed. </w:delText>
        </w:r>
      </w:del>
      <w:moveFromRangeStart w:author="Eric Gill" w:date="2024-10-25T12:55:00Z" w:name="move180753326" w:id="162"/>
      <w:moveFrom w:author="Eric Gill" w:date="2024-10-25T12:55:00Z" w:id="163">
        <w:r w:rsidRPr="001C2DF3" w:rsidR="00E82832">
          <w:t xml:space="preserve">Cir. </w:t>
        </w:r>
      </w:moveFrom>
      <w:moveFromRangeEnd w:id="162"/>
      <w:del w:author="Eric Gill" w:date="2024-10-25T12:55:00Z" w:id="164">
        <w:r>
          <w:delText xml:space="preserve">1998) (en banc); </w:delText>
        </w:r>
        <w:r>
          <w:rPr>
            <w:i/>
          </w:rPr>
          <w:delText>In re Donaldson Co., Inc.</w:delText>
        </w:r>
        <w:r>
          <w:delText xml:space="preserve">, 16 F.3d 1189, 1193 &amp; 1195 (Fed. </w:delText>
        </w:r>
      </w:del>
      <w:moveFromRangeStart w:author="Eric Gill" w:date="2024-10-25T12:55:00Z" w:name="move180753327" w:id="165"/>
      <w:moveFrom w:author="Eric Gill" w:date="2024-10-25T12:55:00Z" w:id="166">
        <w:r w:rsidRPr="001C2DF3" w:rsidR="00E82832">
          <w:t xml:space="preserve">Cir. </w:t>
        </w:r>
      </w:moveFrom>
      <w:moveFromRangeEnd w:id="165"/>
      <w:del w:author="Eric Gill" w:date="2024-10-25T12:55:00Z" w:id="167">
        <w:r>
          <w:delText>1994) (en banc</w:delText>
        </w:r>
      </w:del>
      <w:r w:rsidRPr="00776EC4">
        <w:t>)</w:t>
      </w:r>
      <w:bookmarkStart w:name="_cp_text_1_205" w:id="168"/>
      <w:bookmarkEnd w:id="154"/>
      <w:r w:rsidRPr="009624E9">
        <w:t>.</w:t>
      </w:r>
      <w:bookmarkEnd w:id="168"/>
    </w:p>
    <w:p w:rsidRPr="001C2DF3" w:rsidR="00D72768" w:rsidRDefault="00F4783C" w14:paraId="7F5B0304" w14:textId="77777777">
      <w:pPr>
        <w:pStyle w:val="Heading3"/>
        <w:adjustRightInd/>
        <w:jc w:val="left"/>
        <w:rPr>
          <w:rStyle w:val="Strong"/>
          <w:rFonts w:ascii="Times New Roman" w:hAnsi="Times New Roman"/>
          <w:b/>
        </w:rPr>
      </w:pPr>
      <w:bookmarkStart w:name="_Toc154693018" w:id="169"/>
      <w:r w:rsidRPr="001C2DF3">
        <w:rPr>
          <w:rStyle w:val="Strong"/>
          <w:rFonts w:ascii="Times New Roman" w:hAnsi="Times New Roman"/>
          <w:b/>
        </w:rPr>
        <w:t>3.5</w:t>
      </w:r>
      <w:r w:rsidRPr="001C2DF3">
        <w:rPr>
          <w:rStyle w:val="Strong"/>
          <w:rFonts w:ascii="Times New Roman" w:hAnsi="Times New Roman"/>
          <w:b/>
        </w:rPr>
        <w:tab/>
        <w:t>Infringement of Dependent Claims</w:t>
      </w:r>
      <w:bookmarkEnd w:id="169"/>
    </w:p>
    <w:p w:rsidRPr="001C2DF3" w:rsidR="00D72768" w:rsidRDefault="00F4783C" w14:paraId="618FB719" w14:textId="001B582B">
      <w:pPr>
        <w:adjustRightInd/>
        <w:spacing w:after="240"/>
      </w:pPr>
      <w:r w:rsidRPr="00BF1126">
        <w:t>There are two different types of claims in the patent. One type is called an independent claim. The other is called a dependent claim.</w:t>
      </w:r>
      <w:r w:rsidRPr="001C2DF3">
        <w:t xml:space="preserve"> </w:t>
      </w:r>
    </w:p>
    <w:p w:rsidRPr="001C2DF3" w:rsidR="00D72768" w:rsidRDefault="00F4783C" w14:paraId="617023A7" w14:textId="77777777">
      <w:pPr>
        <w:adjustRightInd/>
        <w:spacing w:after="240"/>
      </w:pPr>
      <w:r w:rsidRPr="001C2DF3">
        <w:t xml:space="preserve">An independent claim does not refer to any other claim of the patent. For example, [Independent Claim] is an independent claim. An independent claim must be read separately from the other claims to determine the scope of the claim. </w:t>
      </w:r>
    </w:p>
    <w:p w:rsidRPr="001C2DF3" w:rsidR="00D72768" w:rsidRDefault="00F4783C" w14:paraId="2614BB40" w14:textId="77777777">
      <w:pPr>
        <w:adjustRightInd/>
        <w:spacing w:after="240"/>
      </w:pPr>
      <w:r w:rsidRPr="001C2DF3">
        <w:lastRenderedPageBreak/>
        <w:t xml:space="preserve">A dependent claim refers to at least one other claim in the patent. For example, [Dependent Claim] is a dependent claim that refers to claim [Independent Claim]. A dependent claim includes all elements recited in the dependent claim, as well as all elements of the independent claim to which it refers. </w:t>
      </w:r>
    </w:p>
    <w:p w:rsidRPr="001C2DF3" w:rsidR="00D72768" w:rsidRDefault="00F4783C" w14:paraId="04604A37" w14:textId="77777777">
      <w:pPr>
        <w:adjustRightInd/>
        <w:spacing w:after="240"/>
      </w:pPr>
      <w:r w:rsidRPr="001C2DF3">
        <w:t xml:space="preserve">To establish literal infringement of [Dependent Claim], [the Plaintiff] must show that it is more likely than not that [the Defendant]’s [[product] [method]] includes each and every element of [Independent Claim] and [Dependent Claim]. </w:t>
      </w:r>
    </w:p>
    <w:p w:rsidRPr="001C2DF3" w:rsidR="00D72768" w:rsidRDefault="00F4783C" w14:paraId="7D0BC9C9" w14:textId="77777777">
      <w:pPr>
        <w:adjustRightInd/>
        <w:spacing w:after="240"/>
      </w:pPr>
      <w:r w:rsidRPr="001C2DF3">
        <w:t>If you find that [Independent Claim] from which [Dependent Claim] depends is not literally infringed, then you must find that [Dependent Claim] is also not literally infringed.</w:t>
      </w:r>
    </w:p>
    <w:p w:rsidRPr="001C2DF3" w:rsidR="00D72768" w:rsidRDefault="00F4783C" w14:paraId="484931DC" w14:textId="4A7B0341">
      <w:pPr>
        <w:pStyle w:val="Noindent-normal"/>
        <w:adjustRightInd/>
        <w:rPr>
          <w:color w:val="auto"/>
        </w:rPr>
      </w:pPr>
      <w:bookmarkStart w:name="_cp_text_1_207" w:id="170"/>
      <w:r w:rsidRPr="001C2DF3">
        <w:rPr>
          <w:color w:val="auto"/>
        </w:rPr>
        <w:t xml:space="preserve">35 </w:t>
      </w:r>
      <w:bookmarkStart w:name="_cp_text_1_208" w:id="171"/>
      <w:bookmarkEnd w:id="170"/>
      <w:r w:rsidRPr="001C2DF3">
        <w:rPr>
          <w:color w:val="auto"/>
        </w:rPr>
        <w:t>U.S.C. § 112;</w:t>
      </w:r>
      <w:ins w:author="Eric Gill" w:date="2024-10-25T12:55:00Z" w:id="172">
        <w:r w:rsidRPr="001C2DF3">
          <w:rPr>
            <w:color w:val="auto"/>
          </w:rPr>
          <w:t xml:space="preserve"> </w:t>
        </w:r>
        <w:bookmarkEnd w:id="171"/>
        <w:proofErr w:type="spellStart"/>
        <w:r w:rsidRPr="001C2DF3" w:rsidR="00880AA1">
          <w:rPr>
            <w:i/>
            <w:iCs/>
            <w:color w:val="auto"/>
          </w:rPr>
          <w:t>Jeneric</w:t>
        </w:r>
        <w:proofErr w:type="spellEnd"/>
        <w:r w:rsidRPr="001C2DF3" w:rsidR="00880AA1">
          <w:rPr>
            <w:i/>
            <w:iCs/>
            <w:color w:val="auto"/>
          </w:rPr>
          <w:t>/</w:t>
        </w:r>
        <w:proofErr w:type="spellStart"/>
        <w:r w:rsidRPr="001C2DF3" w:rsidR="00880AA1">
          <w:rPr>
            <w:i/>
            <w:iCs/>
            <w:color w:val="auto"/>
          </w:rPr>
          <w:t>Pentron</w:t>
        </w:r>
        <w:proofErr w:type="spellEnd"/>
        <w:r w:rsidRPr="001C2DF3" w:rsidR="00880AA1">
          <w:rPr>
            <w:i/>
            <w:iCs/>
            <w:color w:val="auto"/>
          </w:rPr>
          <w:t>, Inc. v. Dillon Co.</w:t>
        </w:r>
        <w:r w:rsidRPr="001C2DF3" w:rsidR="00880AA1">
          <w:rPr>
            <w:color w:val="auto"/>
          </w:rPr>
          <w:t xml:space="preserve">, 205 F.3d 1377, 1383 (Fed. </w:t>
        </w:r>
      </w:ins>
      <w:moveToRangeStart w:author="Eric Gill" w:date="2024-10-25T12:55:00Z" w:name="move180753325" w:id="173"/>
      <w:moveTo w:author="Eric Gill" w:date="2024-10-25T12:55:00Z" w:id="174">
        <w:r w:rsidRPr="004C5B99" w:rsidR="00880AA1">
          <w:rPr>
            <w:color w:val="auto"/>
          </w:rPr>
          <w:t xml:space="preserve">Cir. </w:t>
        </w:r>
      </w:moveTo>
      <w:moveToRangeEnd w:id="173"/>
      <w:ins w:author="Eric Gill" w:date="2024-10-25T12:55:00Z" w:id="175">
        <w:r w:rsidRPr="001C2DF3" w:rsidR="00880AA1">
          <w:rPr>
            <w:color w:val="auto"/>
          </w:rPr>
          <w:t>2000);</w:t>
        </w:r>
      </w:ins>
      <w:r w:rsidRPr="001C2DF3" w:rsidR="00880AA1">
        <w:rPr>
          <w:color w:val="auto"/>
        </w:rPr>
        <w:t xml:space="preserve"> </w:t>
      </w:r>
      <w:r w:rsidRPr="001C2DF3">
        <w:rPr>
          <w:i/>
          <w:color w:val="auto"/>
        </w:rPr>
        <w:t>Wahpeton Canvas Co., Inc. v. Frontier, Inc.</w:t>
      </w:r>
      <w:r w:rsidRPr="001C2DF3">
        <w:rPr>
          <w:color w:val="auto"/>
        </w:rPr>
        <w:t xml:space="preserve">, 870 F.2d 1546, 1552–53 n.9 &amp; n.10 (Fed. Cir. 1989); </w:t>
      </w:r>
      <w:r w:rsidRPr="001C2DF3">
        <w:rPr>
          <w:i/>
          <w:color w:val="auto"/>
        </w:rPr>
        <w:t>Shatterproof Glass Corp. v. Libbey-Owens Ford Co.</w:t>
      </w:r>
      <w:r w:rsidRPr="001C2DF3">
        <w:rPr>
          <w:color w:val="auto"/>
        </w:rPr>
        <w:t>, 758 F.2d 613, 626 (Fed. Cir. 1985).</w:t>
      </w:r>
    </w:p>
    <w:p w:rsidRPr="001C2DF3" w:rsidR="00D72768" w:rsidRDefault="00F4783C" w14:paraId="3B0A98EB" w14:textId="77777777">
      <w:pPr>
        <w:pStyle w:val="Heading3"/>
        <w:adjustRightInd/>
        <w:jc w:val="left"/>
        <w:rPr>
          <w:rStyle w:val="Strong"/>
          <w:rFonts w:ascii="Times New Roman" w:hAnsi="Times New Roman"/>
          <w:b/>
        </w:rPr>
      </w:pPr>
      <w:bookmarkStart w:name="_Toc154693019" w:id="176"/>
      <w:r w:rsidRPr="001C2DF3">
        <w:rPr>
          <w:rStyle w:val="Strong"/>
          <w:rFonts w:ascii="Times New Roman" w:hAnsi="Times New Roman"/>
          <w:b/>
        </w:rPr>
        <w:t>3.6</w:t>
      </w:r>
      <w:r w:rsidRPr="001C2DF3">
        <w:rPr>
          <w:rStyle w:val="Strong"/>
          <w:rFonts w:ascii="Times New Roman" w:hAnsi="Times New Roman"/>
          <w:b/>
        </w:rPr>
        <w:tab/>
        <w:t>Infringement of “Comprising of,” “Consisting of,” and “Consisting Essentially of” Claims</w:t>
      </w:r>
      <w:bookmarkEnd w:id="176"/>
      <w:r w:rsidRPr="001C2DF3">
        <w:rPr>
          <w:rStyle w:val="Strong"/>
          <w:rFonts w:ascii="Times New Roman" w:hAnsi="Times New Roman"/>
          <w:b/>
        </w:rPr>
        <w:t xml:space="preserve"> </w:t>
      </w:r>
    </w:p>
    <w:p w:rsidRPr="001C2DF3" w:rsidR="00D72768" w:rsidRDefault="00F4783C" w14:paraId="20993A9A" w14:textId="77777777">
      <w:pPr>
        <w:adjustRightInd/>
      </w:pPr>
      <w:r w:rsidRPr="001C2DF3">
        <w:t xml:space="preserve">(Alternative 1: “comprising”) The preamble to claim ____ uses the phrase [RECITE THE PREAMBLE “_______ comprising”]. The word “comprising” means “including the following but not excluding others.” </w:t>
      </w:r>
    </w:p>
    <w:p w:rsidRPr="001C2DF3" w:rsidR="00D72768" w:rsidRDefault="00F4783C" w14:paraId="3169E782" w14:textId="77777777">
      <w:pPr>
        <w:adjustRightInd/>
      </w:pPr>
      <w:r w:rsidRPr="001C2DF3">
        <w:t xml:space="preserve">If you find that [the Defendant]’s [[product] [method]] includes all of the elements in claim ____, even if [the Defendant]’s [[product] [method]] includes additional [[components] [method steps]], you must find that [the Defendant]’s [product] [method] literally infringes claim ____. </w:t>
      </w:r>
    </w:p>
    <w:p w:rsidRPr="001C2DF3" w:rsidR="00D72768" w:rsidRDefault="00F4783C" w14:paraId="46E33D98" w14:textId="77777777">
      <w:pPr>
        <w:adjustRightInd/>
      </w:pPr>
      <w:r w:rsidRPr="001C2DF3">
        <w:t xml:space="preserve">(Alternative 2: “consisting of”) The preamble to claim ____ uses the phrase [RECITE THE PREAMBLE “_______ consisting of”]. The word “consisting of” means “including the following and excluding others.” </w:t>
      </w:r>
    </w:p>
    <w:p w:rsidRPr="001C2DF3" w:rsidR="00D72768" w:rsidRDefault="00F4783C" w14:paraId="16BEC21E" w14:textId="77777777">
      <w:pPr>
        <w:adjustRightInd/>
      </w:pPr>
      <w:r w:rsidRPr="001C2DF3">
        <w:t xml:space="preserve">If you find that [the Defendant]’s [[product] [method]] includes all of the elements in claim ____, and that [the Defendant]’s [[product] [method]] includes additional [[components] [method steps]], you must find that [the Defendant]’s product does not literally infringe claim ____. </w:t>
      </w:r>
    </w:p>
    <w:p w:rsidRPr="001C2DF3" w:rsidR="00D72768" w:rsidRDefault="00F4783C" w14:paraId="2F29C0D5" w14:textId="77777777">
      <w:pPr>
        <w:shd w:val="clear" w:color="auto" w:fill="FFFFFF"/>
        <w:adjustRightInd/>
        <w:rPr>
          <w:shd w:val="clear" w:color="auto" w:fill="FFFFFF"/>
        </w:rPr>
      </w:pPr>
      <w:r w:rsidRPr="001C2DF3">
        <w:rPr>
          <w:shd w:val="clear" w:color="auto" w:fill="FFFFFF"/>
        </w:rPr>
        <w:t>(Alternative 3: “consisting essentially of”) The preamble to claim ____ uses the phrase [RECITE THE PREAMBLE “_______ consisting essentially of”]. The words “consisting essentially of” mean “including the following and possibly including unlisted [[components] [method steps]] that do not materially affect the invention.”</w:t>
      </w:r>
    </w:p>
    <w:p w:rsidRPr="001C2DF3" w:rsidR="00D72768" w:rsidRDefault="00F4783C" w14:paraId="6FD76D3D" w14:textId="77777777">
      <w:pPr>
        <w:shd w:val="clear" w:color="auto" w:fill="FFFFFF"/>
        <w:adjustRightInd/>
        <w:rPr>
          <w:shd w:val="clear" w:color="auto" w:fill="FFFFFF"/>
        </w:rPr>
      </w:pPr>
      <w:r w:rsidRPr="001C2DF3">
        <w:rPr>
          <w:shd w:val="clear" w:color="auto" w:fill="FFFFFF"/>
        </w:rPr>
        <w:t>If you find that [the Defendant]’s [[product] [method]] includes all of the elements in claim ____, you must find that [the Defendant]’s [[product] [method]] literally infringes claim ____, even if [the Defendant]’s [[product] [method]] includes additional [[components] [method steps]], provided the presence of these additional [[components] [method steps]] does not negate an element of claim ____ or materially affect the basic and novel properties of the invention.</w:t>
      </w:r>
    </w:p>
    <w:p w:rsidRPr="001C2DF3" w:rsidR="00D72768" w:rsidRDefault="00D72768" w14:paraId="3686B067" w14:textId="77777777">
      <w:pPr>
        <w:shd w:val="clear" w:color="auto" w:fill="FFFFFF"/>
        <w:adjustRightInd/>
        <w:rPr>
          <w:shd w:val="clear" w:color="auto" w:fill="FFFFFF"/>
        </w:rPr>
      </w:pPr>
    </w:p>
    <w:p w:rsidRPr="001C2DF3" w:rsidR="00D72768" w:rsidDel="000151A8" w:rsidRDefault="00F4783C" w14:paraId="682A20FA" w14:textId="3360FAC3">
      <w:pPr>
        <w:adjustRightInd/>
        <w:spacing w:before="0"/>
        <w:ind w:firstLine="0"/>
      </w:pPr>
      <w:bookmarkStart w:name="_cp_text_1_209" w:id="177"/>
      <w:r w:rsidRPr="001C2DF3">
        <w:rPr>
          <w:i/>
        </w:rPr>
        <w:t>Shire Dev., LLC v. Watson Pharm., Inc.</w:t>
      </w:r>
      <w:r w:rsidRPr="001C2DF3">
        <w:t xml:space="preserve">, 848 F.3d 981, 984–86 (Fed. Cir. 2017); </w:t>
      </w:r>
      <w:r w:rsidRPr="001C2DF3">
        <w:rPr>
          <w:i/>
        </w:rPr>
        <w:t>Multilayer Stretch Cling Film Holdings, Inc. v. Berry Plastics Corp.</w:t>
      </w:r>
      <w:r w:rsidRPr="001C2DF3">
        <w:t xml:space="preserve">, 831 F.3d 1350, 1358–59 (Fed. Cir. 2016); </w:t>
      </w:r>
      <w:bookmarkEnd w:id="177"/>
      <w:r w:rsidRPr="001C2DF3">
        <w:rPr>
          <w:i/>
        </w:rPr>
        <w:t>CIAS Inc. v. Alliance Gaming Corp</w:t>
      </w:r>
      <w:r w:rsidRPr="001C2DF3">
        <w:t>., 504 F.3d 1356</w:t>
      </w:r>
      <w:bookmarkStart w:name="_cp_text_1_210" w:id="178"/>
      <w:r w:rsidRPr="001C2DF3">
        <w:t xml:space="preserve">, 1358–61 </w:t>
      </w:r>
      <w:bookmarkEnd w:id="178"/>
      <w:r w:rsidRPr="001C2DF3">
        <w:t xml:space="preserve">(Fed. Cir. 2007); </w:t>
      </w:r>
      <w:r w:rsidRPr="001C2DF3">
        <w:rPr>
          <w:i/>
        </w:rPr>
        <w:t>Norian Corp. v. Stryker Corp.</w:t>
      </w:r>
      <w:r w:rsidRPr="001C2DF3">
        <w:t xml:space="preserve">, 363 F.3d 1321, 1331 (Fed. </w:t>
      </w:r>
      <w:r w:rsidRPr="00214915">
        <w:t xml:space="preserve">Cir. </w:t>
      </w:r>
      <w:del w:author="Eric Gill" w:date="2024-10-25T12:55:00Z" w:id="179">
        <w:r>
          <w:delText xml:space="preserve">2004); </w:delText>
        </w:r>
        <w:r>
          <w:rPr>
            <w:i/>
          </w:rPr>
          <w:delText>Invitrogen Corp</w:delText>
        </w:r>
      </w:del>
      <w:ins w:author="Eric Gill" w:date="2024-10-25T12:55:00Z" w:id="180">
        <w:r w:rsidRPr="00214915">
          <w:t>2004)</w:t>
        </w:r>
        <w:r w:rsidRPr="00214915" w:rsidR="00214915">
          <w:t>.</w:t>
        </w:r>
      </w:ins>
      <w:moveFromRangeStart w:author="Eric Gill" w:date="2024-10-25T12:55:00Z" w:name="move180753328" w:id="181"/>
      <w:moveFrom w:author="Eric Gill" w:date="2024-10-25T12:55:00Z" w:id="182">
        <w:r w:rsidRPr="001C2DF3" w:rsidR="00E82832">
          <w:rPr>
            <w:i/>
          </w:rPr>
          <w:t xml:space="preserve">. v. </w:t>
        </w:r>
      </w:moveFrom>
      <w:moveFromRangeEnd w:id="181"/>
      <w:del w:author="Eric Gill" w:date="2024-10-25T12:55:00Z" w:id="183">
        <w:r>
          <w:rPr>
            <w:i/>
          </w:rPr>
          <w:delText>Biocrest Mfg. LP</w:delText>
        </w:r>
        <w:r>
          <w:delText xml:space="preserve">, 327 F.3d 1364, 1368 (Fed. </w:delText>
        </w:r>
      </w:del>
      <w:moveFromRangeStart w:author="Eric Gill" w:date="2024-10-25T12:55:00Z" w:name="move180753329" w:id="184"/>
      <w:moveFrom w:author="Eric Gill" w:date="2024-10-25T12:55:00Z" w:id="185">
        <w:r w:rsidRPr="001C2DF3" w:rsidR="002E739D">
          <w:t xml:space="preserve">Cir. </w:t>
        </w:r>
      </w:moveFrom>
      <w:moveFromRangeEnd w:id="184"/>
      <w:del w:author="Eric Gill" w:date="2024-10-25T12:55:00Z" w:id="186">
        <w:r>
          <w:delText xml:space="preserve">2003); </w:delText>
        </w:r>
        <w:r>
          <w:rPr>
            <w:i/>
          </w:rPr>
          <w:delText>AFG Indus</w:delText>
        </w:r>
      </w:del>
      <w:moveFromRangeStart w:author="Eric Gill" w:date="2024-10-25T12:55:00Z" w:name="move180753330" w:id="187"/>
      <w:moveFrom w:author="Eric Gill" w:date="2024-10-25T12:55:00Z" w:id="188">
        <w:r w:rsidRPr="00214915" w:rsidR="002E739D">
          <w:rPr>
            <w:i/>
            <w:iCs/>
          </w:rPr>
          <w:t xml:space="preserve">. v. </w:t>
        </w:r>
      </w:moveFrom>
      <w:moveFromRangeEnd w:id="187"/>
      <w:del w:author="Eric Gill" w:date="2024-10-25T12:55:00Z" w:id="189">
        <w:r>
          <w:rPr>
            <w:i/>
          </w:rPr>
          <w:delText>Cardinal IG Co.</w:delText>
        </w:r>
        <w:r>
          <w:delText xml:space="preserve">, 239 F.3d 1239, 1244–45 (Fed. </w:delText>
        </w:r>
      </w:del>
      <w:moveFromRangeStart w:author="Eric Gill" w:date="2024-10-25T12:55:00Z" w:name="move180753331" w:id="190"/>
      <w:moveFrom w:author="Eric Gill" w:date="2024-10-25T12:55:00Z" w:id="191">
        <w:r w:rsidRPr="001C2DF3" w:rsidR="002E739D">
          <w:t xml:space="preserve">Cir. </w:t>
        </w:r>
      </w:moveFrom>
      <w:moveFromRangeEnd w:id="190"/>
      <w:del w:author="Eric Gill" w:date="2024-10-25T12:55:00Z" w:id="192">
        <w:r>
          <w:delText xml:space="preserve">2001); </w:delText>
        </w:r>
        <w:r>
          <w:rPr>
            <w:i/>
          </w:rPr>
          <w:delText>PPG Indus. v. Guardian Indus. Corp.</w:delText>
        </w:r>
        <w:r>
          <w:delText xml:space="preserve">, 156 F.3d 1351, 1354 (Fed. </w:delText>
        </w:r>
      </w:del>
      <w:moveFromRangeStart w:author="Eric Gill" w:date="2024-10-25T12:55:00Z" w:name="move180753332" w:id="193"/>
      <w:moveFrom w:author="Eric Gill" w:date="2024-10-25T12:55:00Z" w:id="194">
        <w:r w:rsidRPr="001C2DF3" w:rsidR="00621FAF">
          <w:t xml:space="preserve">Cir. </w:t>
        </w:r>
      </w:moveFrom>
      <w:moveFromRangeEnd w:id="193"/>
      <w:del w:author="Eric Gill" w:date="2024-10-25T12:55:00Z" w:id="195">
        <w:r>
          <w:delText xml:space="preserve">1998); </w:delText>
        </w:r>
        <w:r>
          <w:rPr>
            <w:i/>
          </w:rPr>
          <w:delText>Moleculon Research Corp. v. CBS, Inc.</w:delText>
        </w:r>
        <w:r>
          <w:delText xml:space="preserve">, 793 F.2d 1261, 1271 (Fed. </w:delText>
        </w:r>
      </w:del>
      <w:moveFromRangeStart w:author="Eric Gill" w:date="2024-10-25T12:55:00Z" w:name="move180753333" w:id="196"/>
      <w:moveFrom w:author="Eric Gill" w:date="2024-10-25T12:55:00Z" w:id="197">
        <w:r w:rsidRPr="00147DEE" w:rsidR="00260A06">
          <w:t xml:space="preserve">Cir. </w:t>
        </w:r>
      </w:moveFrom>
      <w:moveFromRangeEnd w:id="196"/>
      <w:del w:author="Eric Gill" w:date="2024-10-25T12:55:00Z" w:id="198">
        <w:r>
          <w:delText xml:space="preserve">1986); </w:delText>
        </w:r>
        <w:r>
          <w:rPr>
            <w:i/>
          </w:rPr>
          <w:delText>AB Dick Co. v. Burroughs Corp.</w:delText>
        </w:r>
        <w:r>
          <w:delText xml:space="preserve">, 713 F.2d 700, 703 (Fed. </w:delText>
        </w:r>
      </w:del>
      <w:moveFromRangeStart w:author="Eric Gill" w:date="2024-10-25T12:55:00Z" w:name="move180753334" w:id="199"/>
      <w:moveFrom w:author="Eric Gill" w:date="2024-10-25T12:55:00Z" w:id="200">
        <w:r w:rsidRPr="004C5B99" w:rsidR="00775E04">
          <w:rPr>
            <w:bdr w:val="none" w:color="auto" w:sz="0" w:space="0" w:frame="1"/>
            <w:shd w:val="clear" w:color="auto" w:fill="FFFFFF"/>
          </w:rPr>
          <w:t xml:space="preserve">Cir. </w:t>
        </w:r>
      </w:moveFrom>
      <w:moveFromRangeEnd w:id="199"/>
      <w:del w:author="Eric Gill" w:date="2024-10-25T12:55:00Z" w:id="201">
        <w:r>
          <w:delText>1983).</w:delText>
        </w:r>
      </w:del>
      <w:r w:rsidRPr="001C2DF3">
        <w:t xml:space="preserve"> </w:t>
      </w:r>
    </w:p>
    <w:p w:rsidRPr="001C2DF3" w:rsidR="00D72768" w:rsidRDefault="00F4783C" w14:paraId="3D860807" w14:textId="77777777">
      <w:pPr>
        <w:pStyle w:val="Heading3"/>
        <w:adjustRightInd/>
        <w:jc w:val="left"/>
        <w:rPr>
          <w:rStyle w:val="Strong"/>
          <w:b/>
        </w:rPr>
      </w:pPr>
      <w:bookmarkStart w:name="_Toc154693020" w:id="202"/>
      <w:r w:rsidRPr="001C2DF3">
        <w:rPr>
          <w:rStyle w:val="Strong"/>
          <w:b/>
        </w:rPr>
        <w:t>3.7</w:t>
      </w:r>
      <w:r w:rsidRPr="001C2DF3">
        <w:rPr>
          <w:rStyle w:val="Strong"/>
          <w:b/>
        </w:rPr>
        <w:tab/>
        <w:t>Direct Infringement—Infringement under the Doctrine of Equivalents</w:t>
      </w:r>
      <w:bookmarkEnd w:id="202"/>
    </w:p>
    <w:p w:rsidRPr="00147DEE" w:rsidR="000151A8" w:rsidP="004C5B99" w:rsidRDefault="000151A8" w14:paraId="59EEC17E" w14:textId="77777777">
      <w:pPr>
        <w:pStyle w:val="NormalIndent"/>
      </w:pP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Pr="001C2DF3" w:rsidR="000151A8" w:rsidTr="00F52829" w14:paraId="0E81CCA1" w14:textId="77777777">
        <w:tc>
          <w:tcPr>
            <w:tcW w:w="7740" w:type="dxa"/>
            <w:tcBorders>
              <w:top w:val="single" w:color="auto" w:sz="4" w:space="0"/>
              <w:bottom w:val="single" w:color="auto" w:sz="4" w:space="0"/>
            </w:tcBorders>
            <w:tcMar>
              <w:left w:w="108" w:type="dxa"/>
              <w:right w:w="108" w:type="dxa"/>
            </w:tcMar>
          </w:tcPr>
          <w:p w:rsidRPr="001C2DF3" w:rsidR="000151A8" w:rsidP="00F52829" w:rsidRDefault="000151A8" w14:paraId="3781ED85" w14:textId="77777777">
            <w:pPr>
              <w:adjustRightInd/>
              <w:spacing w:before="0"/>
              <w:ind w:firstLine="0"/>
            </w:pPr>
            <w:r w:rsidRPr="001C2DF3">
              <w:rPr>
                <w:b/>
              </w:rPr>
              <w:t>Practice Note:</w:t>
            </w:r>
            <w:r w:rsidRPr="001C2DF3">
              <w:t xml:space="preserve"> If the claim is literally infringed, there is no need to resort to the doctrine of equivalents. Similarly, the doctrine of equivalents is available only if one or more of the claim elements is not literally met. </w:t>
            </w:r>
          </w:p>
        </w:tc>
      </w:tr>
    </w:tbl>
    <w:p w:rsidRPr="001C2DF3" w:rsidR="00D72768" w:rsidRDefault="00F4783C" w14:paraId="2493F0A4" w14:textId="2A80D8D8">
      <w:pPr>
        <w:adjustRightInd/>
      </w:pPr>
      <w:r w:rsidRPr="001C2DF3">
        <w:t xml:space="preserve">If you decide that [the Defendant]’s [[product] [method]] does not literally infringe an asserted patent claim, you must then decide whether it is more </w:t>
      </w:r>
      <w:r w:rsidRPr="001C2DF3" w:rsidR="00311A00">
        <w:t>likely</w:t>
      </w:r>
      <w:r w:rsidRPr="001C2DF3">
        <w:t xml:space="preserve"> than not that </w:t>
      </w:r>
      <w:r w:rsidRPr="001C2DF3" w:rsidR="0029222A">
        <w:t xml:space="preserve">the </w:t>
      </w:r>
      <w:r w:rsidRPr="001C2DF3">
        <w:t xml:space="preserve">[[product] [method]] infringes the asserted claim under what is called the “doctrine of equivalents.” Under the doctrine of equivalents, the [[product] [method]] can infringe an asserted patent claim if it includes [[components] [method steps]] that are equivalent to those elements of the claim that are not literally present in the [[product] [method]]. If the [[product] [method]] is missing </w:t>
      </w:r>
      <w:r w:rsidRPr="001C2DF3" w:rsidR="0029222A">
        <w:t xml:space="preserve">a [[component] [method step]] and also does not have </w:t>
      </w:r>
      <w:r w:rsidRPr="001C2DF3">
        <w:t xml:space="preserve">an equivalent [[component] [method step]] to </w:t>
      </w:r>
      <w:r w:rsidRPr="001C2DF3" w:rsidR="0029222A">
        <w:t>that</w:t>
      </w:r>
      <w:r w:rsidRPr="001C2DF3">
        <w:t xml:space="preserve"> [[component] [method step]] of the asserted patent claim, the [[product] [method]] cannot infringe the claim under the doctrine of equivalents. Thus, in making your decision under the doctrine of equivalents, you must look at each individual element of the asserted patent claim </w:t>
      </w:r>
      <w:r w:rsidRPr="001C2DF3" w:rsidR="0029222A">
        <w:t xml:space="preserve">that is not literally present in the [[product] [method]] </w:t>
      </w:r>
      <w:r w:rsidRPr="001C2DF3">
        <w:t xml:space="preserve">and decide whether the [[product] [method]] has an equivalent [[component] [method step]] to each </w:t>
      </w:r>
      <w:r w:rsidRPr="001C2DF3" w:rsidR="0029222A">
        <w:t xml:space="preserve">such missing </w:t>
      </w:r>
      <w:r w:rsidRPr="001C2DF3">
        <w:t>individual claim element</w:t>
      </w:r>
      <w:del w:author="Eric Gill" w:date="2024-10-25T12:55:00Z" w:id="203">
        <w:r w:rsidDel="0029222A" w:rsidR="0029222A">
          <w:delText xml:space="preserve"> </w:delText>
        </w:r>
      </w:del>
      <w:r w:rsidRPr="001C2DF3">
        <w:t xml:space="preserve">. </w:t>
      </w:r>
    </w:p>
    <w:p w:rsidR="00D72768" w:rsidRDefault="00066406" w14:paraId="2C0B8D51" w14:textId="77777777">
      <w:pPr>
        <w:adjustRightInd/>
        <w:rPr>
          <w:del w:author="Eric Gill" w:date="2024-10-25T12:55:00Z" w:id="204"/>
        </w:rPr>
      </w:pPr>
      <w:bookmarkStart w:name="_cp_text_4_212" w:id="205"/>
      <w:r w:rsidRPr="001C2DF3">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bookmarkEnd w:id="205"/>
    </w:p>
    <w:p w:rsidRPr="001C2DF3" w:rsidR="00D72768" w:rsidRDefault="00F4783C" w14:paraId="02E809D4" w14:textId="550C1673">
      <w:pPr>
        <w:adjustRightInd/>
      </w:pPr>
      <w:del w:author="Eric Gill" w:date="2024-10-25T12:55:00Z" w:id="206">
        <w:r>
          <w:delText>In deciding whether a claim</w:delText>
        </w:r>
      </w:del>
      <w:ins w:author="Eric Gill" w:date="2024-10-25T12:55:00Z" w:id="207">
        <w:r w:rsidRPr="001C2DF3" w:rsidR="00E85D82">
          <w:t xml:space="preserve">  A further way to show that something is an equivalent of an</w:t>
        </w:r>
      </w:ins>
      <w:r w:rsidRPr="001C2DF3" w:rsidR="00E85D82">
        <w:t xml:space="preserve"> </w:t>
      </w:r>
      <w:bookmarkStart w:name="_cp_text_1_224" w:id="208"/>
      <w:r w:rsidRPr="001C2DF3" w:rsidR="00E85D82">
        <w:t xml:space="preserve">element </w:t>
      </w:r>
      <w:bookmarkEnd w:id="208"/>
      <w:del w:author="Eric Gill" w:date="2024-10-25T12:55:00Z" w:id="209">
        <w:r>
          <w:delText>and the</w:delText>
        </w:r>
      </w:del>
      <w:ins w:author="Eric Gill" w:date="2024-10-25T12:55:00Z" w:id="210">
        <w:r w:rsidRPr="001C2DF3" w:rsidR="00E85D82">
          <w:t>of a patented</w:t>
        </w:r>
      </w:ins>
      <w:r w:rsidRPr="001C2DF3" w:rsidR="00E85D82">
        <w:t xml:space="preserve"> [[</w:t>
      </w:r>
      <w:bookmarkStart w:name="_cp_text_1_226" w:id="211"/>
      <w:r w:rsidRPr="001C2DF3" w:rsidR="00E85D82">
        <w:t>component</w:t>
      </w:r>
      <w:bookmarkEnd w:id="211"/>
      <w:r w:rsidRPr="001C2DF3" w:rsidR="00E85D82">
        <w:t>] [</w:t>
      </w:r>
      <w:ins w:author="Eric Gill" w:date="2024-10-25T12:55:00Z" w:id="212">
        <w:r w:rsidRPr="001C2DF3" w:rsidR="00E85D82">
          <w:t>part] [</w:t>
        </w:r>
      </w:ins>
      <w:r w:rsidRPr="001C2DF3" w:rsidR="00E85D82">
        <w:t xml:space="preserve">method </w:t>
      </w:r>
      <w:bookmarkStart w:name="_cp_text_1_228" w:id="213"/>
      <w:r w:rsidRPr="001C2DF3" w:rsidR="00E85D82">
        <w:t xml:space="preserve">step]] </w:t>
      </w:r>
      <w:del w:author="Eric Gill" w:date="2024-10-25T12:55:00Z" w:id="214">
        <w:r>
          <w:delText>are equivalents</w:delText>
        </w:r>
        <w:bookmarkEnd w:id="213"/>
        <w:r>
          <w:delText>, you may consider whether</w:delText>
        </w:r>
      </w:del>
      <w:ins w:author="Eric Gill" w:date="2024-10-25T12:55:00Z" w:id="215">
        <w:r w:rsidRPr="001C2DF3" w:rsidR="00E85D82">
          <w:t>is to demonstrate that</w:t>
        </w:r>
      </w:ins>
      <w:r w:rsidRPr="001C2DF3" w:rsidR="00E85D82">
        <w:t xml:space="preserve">, </w:t>
      </w:r>
      <w:r w:rsidRPr="001C2DF3" w:rsidR="0096534D">
        <w:t xml:space="preserve">at the time of the alleged infringement, persons of ordinary skill in the field would have known of the interchangeability of the [[component] [method step]] with the claimed </w:t>
      </w:r>
      <w:bookmarkStart w:name="_cp_text_1_230" w:id="216"/>
      <w:r w:rsidRPr="001C2DF3" w:rsidR="0096534D">
        <w:t>element</w:t>
      </w:r>
      <w:bookmarkEnd w:id="216"/>
      <w:r w:rsidRPr="001C2DF3" w:rsidR="0096534D">
        <w:t xml:space="preserve">. </w:t>
      </w:r>
      <w:ins w:author="Eric Gill" w:date="2024-10-25T12:55:00Z" w:id="217">
        <w:r w:rsidRPr="001C2DF3" w:rsidR="0096534D">
          <w:t xml:space="preserve"> </w:t>
        </w:r>
      </w:ins>
      <w:r w:rsidRPr="001C2DF3">
        <w:t xml:space="preserve">However, known interchangeability between the claim </w:t>
      </w:r>
      <w:bookmarkStart w:name="_cp_text_1_232" w:id="218"/>
      <w:r w:rsidRPr="001C2DF3">
        <w:t xml:space="preserve">element </w:t>
      </w:r>
      <w:bookmarkEnd w:id="218"/>
      <w:r w:rsidRPr="001C2DF3">
        <w:t xml:space="preserve">and the [[component] [method step]] of the [[product] [method]] is not necessary to find infringement under the doctrine of equivalents. </w:t>
      </w:r>
    </w:p>
    <w:p w:rsidRPr="001C2DF3" w:rsidR="00D72768" w:rsidRDefault="00D72768" w14:paraId="1ACDB540" w14:textId="77777777">
      <w:pPr>
        <w:adjustRightInd/>
        <w:spacing w:before="0"/>
      </w:pPr>
    </w:p>
    <w:p w:rsidRPr="001C2DF3" w:rsidR="00D72768" w:rsidP="008F76EE" w:rsidRDefault="00F4783C" w14:paraId="60AF2AAC" w14:textId="0BD9F217">
      <w:pPr>
        <w:adjustRightInd/>
        <w:spacing w:before="0"/>
      </w:pPr>
      <w:r w:rsidRPr="001C2DF3">
        <w:lastRenderedPageBreak/>
        <w:t>[Further, the same [[component] [method step]] of the accused [[product] [method]] may satisfy more than one element of a claim.</w:t>
      </w:r>
    </w:p>
    <w:p w:rsidRPr="001C2DF3" w:rsidR="00D72768" w:rsidP="00567A60" w:rsidRDefault="00F4783C" w14:paraId="3B04F1D6" w14:textId="7395A3FA">
      <w:pPr>
        <w:adjustRightInd/>
      </w:pPr>
      <w:r w:rsidRPr="001C2DF3">
        <w:t xml:space="preserve">[Further, two [[components] [method steps]] of the accused [[product] [method]] may satisfy a single claim element. </w:t>
      </w:r>
    </w:p>
    <w:p w:rsidRPr="001C2DF3" w:rsidR="00D72768" w:rsidRDefault="00D72768" w14:paraId="47BE610E" w14:textId="77777777">
      <w:pPr>
        <w:adjustRightInd/>
        <w:spacing w:before="0"/>
      </w:pPr>
    </w:p>
    <w:p w:rsidRPr="004C5B99" w:rsidR="00D72768" w:rsidP="0096534D" w:rsidRDefault="00F4783C" w14:paraId="6D9E2668" w14:textId="4F27809D">
      <w:pPr>
        <w:adjustRightInd/>
        <w:spacing w:before="0"/>
        <w:ind w:firstLine="0"/>
        <w:rPr>
          <w:i/>
        </w:rPr>
      </w:pPr>
      <w:r w:rsidRPr="001C2DF3">
        <w:rPr>
          <w:i/>
        </w:rPr>
        <w:t>Warner-Jenkinson Co., Inc. v. Hilton Davis Chem. Co.</w:t>
      </w:r>
      <w:r w:rsidRPr="001C2DF3">
        <w:t>, 520 U.S. 17</w:t>
      </w:r>
      <w:ins w:author="Eric Gill" w:date="2024-10-25T12:55:00Z" w:id="219">
        <w:r w:rsidRPr="001C2DF3" w:rsidR="004818E8">
          <w:t>, 29</w:t>
        </w:r>
      </w:ins>
      <w:r w:rsidRPr="001C2DF3">
        <w:t xml:space="preserve"> (1997); </w:t>
      </w:r>
      <w:r w:rsidRPr="001C2DF3">
        <w:rPr>
          <w:i/>
        </w:rPr>
        <w:t>Graver Tank &amp; Mfg. Co., v. Linde Air Prods. Co.</w:t>
      </w:r>
      <w:r w:rsidRPr="001C2DF3">
        <w:t xml:space="preserve">, 339 U.S. 605, </w:t>
      </w:r>
      <w:ins w:author="Eric Gill" w:date="2024-10-25T12:55:00Z" w:id="220">
        <w:r w:rsidRPr="001C2DF3" w:rsidR="004818E8">
          <w:t>608–</w:t>
        </w:r>
      </w:ins>
      <w:r w:rsidRPr="001C2DF3">
        <w:t>609 (1950</w:t>
      </w:r>
      <w:ins w:author="Eric Gill" w:date="2024-10-25T12:55:00Z" w:id="221">
        <w:r w:rsidRPr="001C2DF3">
          <w:t>)</w:t>
        </w:r>
        <w:bookmarkStart w:name="_cp_text_1_234" w:id="222"/>
        <w:r w:rsidRPr="001C2DF3" w:rsidR="00E82832">
          <w:t xml:space="preserve">; </w:t>
        </w:r>
        <w:r w:rsidRPr="001C2DF3" w:rsidR="00E82832">
          <w:rPr>
            <w:i/>
          </w:rPr>
          <w:t xml:space="preserve">Brilliant Instruments, Inc. v. </w:t>
        </w:r>
        <w:proofErr w:type="spellStart"/>
        <w:r w:rsidRPr="001C2DF3" w:rsidR="00E82832">
          <w:rPr>
            <w:i/>
          </w:rPr>
          <w:t>Guidetech</w:t>
        </w:r>
        <w:proofErr w:type="spellEnd"/>
        <w:r w:rsidRPr="001C2DF3" w:rsidR="00E82832">
          <w:rPr>
            <w:i/>
          </w:rPr>
          <w:t>, LLC</w:t>
        </w:r>
        <w:r w:rsidRPr="001C2DF3" w:rsidR="00E82832">
          <w:t xml:space="preserve">, 707 F.3d 1342, 1347 (Fed. </w:t>
        </w:r>
      </w:ins>
      <w:moveToRangeStart w:author="Eric Gill" w:date="2024-10-25T12:55:00Z" w:name="move180753326" w:id="223"/>
      <w:moveTo w:author="Eric Gill" w:date="2024-10-25T12:55:00Z" w:id="224">
        <w:r w:rsidRPr="001C2DF3" w:rsidR="00E82832">
          <w:t xml:space="preserve">Cir. </w:t>
        </w:r>
      </w:moveTo>
      <w:moveToRangeEnd w:id="223"/>
      <w:ins w:author="Eric Gill" w:date="2024-10-25T12:55:00Z" w:id="225">
        <w:r w:rsidRPr="001C2DF3" w:rsidR="00E82832">
          <w:t xml:space="preserve">2013); </w:t>
        </w:r>
        <w:r w:rsidRPr="001C2DF3" w:rsidR="00E82832">
          <w:rPr>
            <w:i/>
          </w:rPr>
          <w:t>Crown Packaging Tech., Inc</w:t>
        </w:r>
      </w:ins>
      <w:moveToRangeStart w:author="Eric Gill" w:date="2024-10-25T12:55:00Z" w:name="move180753328" w:id="226"/>
      <w:moveTo w:author="Eric Gill" w:date="2024-10-25T12:55:00Z" w:id="227">
        <w:r w:rsidRPr="001C2DF3" w:rsidR="00E82832">
          <w:rPr>
            <w:i/>
          </w:rPr>
          <w:t xml:space="preserve">. v. </w:t>
        </w:r>
      </w:moveTo>
      <w:moveToRangeEnd w:id="226"/>
      <w:ins w:author="Eric Gill" w:date="2024-10-25T12:55:00Z" w:id="228">
        <w:r w:rsidRPr="001C2DF3" w:rsidR="00E82832">
          <w:rPr>
            <w:i/>
          </w:rPr>
          <w:t>Rexam Beverage Can Co.</w:t>
        </w:r>
        <w:r w:rsidRPr="001C2DF3" w:rsidR="00E82832">
          <w:t xml:space="preserve">, 559 F.3d 1308, 1312 (Fed. </w:t>
        </w:r>
      </w:ins>
      <w:moveToRangeStart w:author="Eric Gill" w:date="2024-10-25T12:55:00Z" w:name="move180753327" w:id="229"/>
      <w:moveTo w:author="Eric Gill" w:date="2024-10-25T12:55:00Z" w:id="230">
        <w:r w:rsidRPr="001C2DF3" w:rsidR="00E82832">
          <w:t xml:space="preserve">Cir. </w:t>
        </w:r>
      </w:moveTo>
      <w:moveToRangeEnd w:id="229"/>
      <w:ins w:author="Eric Gill" w:date="2024-10-25T12:55:00Z" w:id="231">
        <w:r w:rsidRPr="001C2DF3" w:rsidR="00E82832">
          <w:t>2009)</w:t>
        </w:r>
        <w:r w:rsidRPr="001C2DF3" w:rsidR="002E739D">
          <w:t xml:space="preserve">; </w:t>
        </w:r>
        <w:r w:rsidRPr="00214915" w:rsidR="002E739D">
          <w:rPr>
            <w:i/>
            <w:iCs/>
          </w:rPr>
          <w:t>Intellectual Prop. Dev. Inc</w:t>
        </w:r>
      </w:ins>
      <w:moveToRangeStart w:author="Eric Gill" w:date="2024-10-25T12:55:00Z" w:name="move180753330" w:id="232"/>
      <w:moveTo w:author="Eric Gill" w:date="2024-10-25T12:55:00Z" w:id="233">
        <w:r w:rsidRPr="00214915" w:rsidR="002E739D">
          <w:rPr>
            <w:i/>
            <w:iCs/>
          </w:rPr>
          <w:t xml:space="preserve">. v. </w:t>
        </w:r>
      </w:moveTo>
      <w:moveToRangeEnd w:id="232"/>
      <w:ins w:author="Eric Gill" w:date="2024-10-25T12:55:00Z" w:id="234">
        <w:r w:rsidRPr="00214915" w:rsidR="002E739D">
          <w:rPr>
            <w:i/>
            <w:iCs/>
          </w:rPr>
          <w:t>UA-Columbia Cablevision of Westchester, Inc.</w:t>
        </w:r>
        <w:r w:rsidRPr="001C2DF3" w:rsidR="002E739D">
          <w:t xml:space="preserve">, 336 F.3d 1308, 1320, n.9 (Fed. </w:t>
        </w:r>
      </w:ins>
      <w:moveToRangeStart w:author="Eric Gill" w:date="2024-10-25T12:55:00Z" w:name="move180753329" w:id="235"/>
      <w:moveTo w:author="Eric Gill" w:date="2024-10-25T12:55:00Z" w:id="236">
        <w:r w:rsidRPr="001C2DF3" w:rsidR="002E739D">
          <w:t xml:space="preserve">Cir. </w:t>
        </w:r>
      </w:moveTo>
      <w:moveToRangeEnd w:id="235"/>
      <w:ins w:author="Eric Gill" w:date="2024-10-25T12:55:00Z" w:id="237">
        <w:r w:rsidRPr="001C2DF3" w:rsidR="002E739D">
          <w:t xml:space="preserve">2003); </w:t>
        </w:r>
        <w:r w:rsidRPr="00214915" w:rsidR="002E739D">
          <w:rPr>
            <w:i/>
            <w:iCs/>
          </w:rPr>
          <w:t>Sun Studs, Inc. v. ATA Equipment Leasing, Inc.</w:t>
        </w:r>
        <w:r w:rsidRPr="001C2DF3" w:rsidR="002E739D">
          <w:t xml:space="preserve">, 872 F.2d 978, 989 (Fed. </w:t>
        </w:r>
      </w:ins>
      <w:moveToRangeStart w:author="Eric Gill" w:date="2024-10-25T12:55:00Z" w:name="move180753331" w:id="238"/>
      <w:moveTo w:author="Eric Gill" w:date="2024-10-25T12:55:00Z" w:id="239">
        <w:r w:rsidRPr="001C2DF3" w:rsidR="002E739D">
          <w:t xml:space="preserve">Cir. </w:t>
        </w:r>
      </w:moveTo>
      <w:moveToRangeEnd w:id="238"/>
      <w:ins w:author="Eric Gill" w:date="2024-10-25T12:55:00Z" w:id="240">
        <w:r w:rsidRPr="001C2DF3" w:rsidR="002E739D">
          <w:t>1989)</w:t>
        </w:r>
        <w:r w:rsidRPr="001C2DF3" w:rsidR="00621FAF">
          <w:t xml:space="preserve">; </w:t>
        </w:r>
        <w:r w:rsidRPr="00214915" w:rsidR="00621FAF">
          <w:rPr>
            <w:i/>
            <w:iCs/>
          </w:rPr>
          <w:t>Hughes Aircraft Co. v. United States</w:t>
        </w:r>
        <w:r w:rsidRPr="001C2DF3" w:rsidR="00621FAF">
          <w:t xml:space="preserve">, 717 F.2d 1351, 1364 (Fed. </w:t>
        </w:r>
      </w:ins>
      <w:moveToRangeStart w:author="Eric Gill" w:date="2024-10-25T12:55:00Z" w:name="move180753332" w:id="241"/>
      <w:moveTo w:author="Eric Gill" w:date="2024-10-25T12:55:00Z" w:id="242">
        <w:r w:rsidRPr="001C2DF3" w:rsidR="00621FAF">
          <w:t xml:space="preserve">Cir. </w:t>
        </w:r>
      </w:moveTo>
      <w:moveToRangeEnd w:id="241"/>
      <w:ins w:author="Eric Gill" w:date="2024-10-25T12:55:00Z" w:id="243">
        <w:r w:rsidRPr="001C2DF3" w:rsidR="00621FAF">
          <w:t xml:space="preserve">1983); </w:t>
        </w:r>
        <w:r w:rsidRPr="00214915" w:rsidR="00621FAF">
          <w:rPr>
            <w:i/>
            <w:iCs/>
          </w:rPr>
          <w:t>In re Kelley</w:t>
        </w:r>
        <w:r w:rsidRPr="001C2DF3" w:rsidR="00621FAF">
          <w:t>, 305 F.2d 909, 915</w:t>
        </w:r>
        <w:r w:rsidRPr="001C2DF3" w:rsidR="005D6431">
          <w:t>–</w:t>
        </w:r>
        <w:r w:rsidRPr="001C2DF3" w:rsidR="00621FAF">
          <w:t>16 (CCPA 1962</w:t>
        </w:r>
      </w:ins>
      <w:r w:rsidRPr="001C2DF3" w:rsidR="00621FAF">
        <w:t>)</w:t>
      </w:r>
      <w:r w:rsidRPr="001C2DF3">
        <w:t>.</w:t>
      </w:r>
      <w:bookmarkEnd w:id="222"/>
    </w:p>
    <w:p w:rsidRPr="001C2DF3" w:rsidR="00D72768" w:rsidRDefault="00F4783C" w14:paraId="67345931" w14:textId="77777777">
      <w:pPr>
        <w:pStyle w:val="Heading4"/>
        <w:adjustRightInd/>
        <w:jc w:val="left"/>
      </w:pPr>
      <w:bookmarkStart w:name="_Toc154693021" w:id="244"/>
      <w:bookmarkStart w:name="OLE_LINK11" w:id="245"/>
      <w:bookmarkStart w:name="OLE_LINK17" w:id="246"/>
      <w:r w:rsidRPr="001C2DF3">
        <w:t>3.7.1</w:t>
      </w:r>
      <w:r w:rsidRPr="001C2DF3">
        <w:tab/>
        <w:t>Limitations on the Doctrine of Equivalents</w:t>
      </w:r>
      <w:r w:rsidRPr="001C2DF3">
        <w:rPr>
          <w:b w:val="0"/>
        </w:rPr>
        <w:t>—</w:t>
      </w:r>
      <w:r w:rsidRPr="001C2DF3">
        <w:t>Prosecution History Estoppel</w:t>
      </w:r>
      <w:bookmarkEnd w:id="244"/>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D72768" w14:paraId="0933695A" w14:textId="77777777">
        <w:tc>
          <w:tcPr>
            <w:tcW w:w="7920" w:type="dxa"/>
            <w:tcBorders>
              <w:top w:val="single" w:color="auto" w:sz="4" w:space="0"/>
              <w:bottom w:val="single" w:color="auto" w:sz="4" w:space="0"/>
            </w:tcBorders>
            <w:tcMar>
              <w:left w:w="108" w:type="dxa"/>
              <w:right w:w="108" w:type="dxa"/>
            </w:tcMar>
          </w:tcPr>
          <w:p w:rsidRPr="001C2DF3" w:rsidR="00D72768" w:rsidP="00E82832" w:rsidRDefault="00F4783C" w14:paraId="5E4E9EEA" w14:textId="4BC626F3">
            <w:pPr>
              <w:pStyle w:val="Noindent-normal"/>
              <w:adjustRightInd/>
              <w:spacing w:before="0"/>
              <w:rPr>
                <w:color w:val="auto"/>
              </w:rPr>
            </w:pPr>
            <w:r w:rsidRPr="001C2DF3">
              <w:rPr>
                <w:b/>
                <w:color w:val="auto"/>
              </w:rPr>
              <w:t>Practice Note</w:t>
            </w:r>
            <w:r w:rsidRPr="001C2DF3">
              <w:rPr>
                <w:color w:val="auto"/>
              </w:rPr>
              <w:t xml:space="preserve">: </w:t>
            </w:r>
            <w:r w:rsidRPr="001C2DF3" w:rsidR="0029222A">
              <w:rPr>
                <w:color w:val="auto"/>
              </w:rPr>
              <w:t>P</w:t>
            </w:r>
            <w:r w:rsidRPr="001C2DF3">
              <w:rPr>
                <w:color w:val="auto"/>
              </w:rPr>
              <w:t xml:space="preserve">rosecution history estoppel is determined by the Court. The following Instruction should be given only if the Court has determined that prosecution history estoppel applies as a matter of law. Specifically, this requires that the patentee made a representation or argument, or that </w:t>
            </w:r>
            <w:del w:author="Eric Gill" w:date="2024-10-25T12:55:00Z" w:id="247">
              <w:r>
                <w:rPr>
                  <w:color w:val="auto"/>
                </w:rPr>
                <w:delText>an</w:delText>
              </w:r>
            </w:del>
            <w:ins w:author="Eric Gill" w:date="2024-10-25T12:55:00Z" w:id="248">
              <w:r w:rsidRPr="001C2DF3">
                <w:rPr>
                  <w:color w:val="auto"/>
                </w:rPr>
                <w:t>a</w:t>
              </w:r>
              <w:r w:rsidRPr="001C2DF3" w:rsidR="004818E8">
                <w:rPr>
                  <w:color w:val="auto"/>
                </w:rPr>
                <w:t xml:space="preserve"> narrowing</w:t>
              </w:r>
            </w:ins>
            <w:r w:rsidRPr="001C2DF3">
              <w:rPr>
                <w:color w:val="auto"/>
              </w:rPr>
              <w:t xml:space="preserve"> amendment to the claim was made for reasons related to patentability, and the presumption that the equivalent subject matter has been surrendered by the patentee has not been rebutted. </w:t>
            </w:r>
            <w:r w:rsidRPr="001C2DF3">
              <w:rPr>
                <w:i/>
                <w:color w:val="auto"/>
              </w:rPr>
              <w:t xml:space="preserve">See 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535 U.S. 722, 740–</w:t>
            </w:r>
            <w:bookmarkStart w:name="_cp_text_1_236" w:id="249"/>
            <w:r w:rsidRPr="001C2DF3">
              <w:rPr>
                <w:color w:val="auto"/>
              </w:rPr>
              <w:t xml:space="preserve">41 </w:t>
            </w:r>
            <w:bookmarkEnd w:id="249"/>
            <w:r w:rsidRPr="001C2DF3">
              <w:rPr>
                <w:color w:val="auto"/>
              </w:rPr>
              <w:t xml:space="preserve">(2002) (explaining the presumption, and how it can be rebutted); </w:t>
            </w: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344 F.3d 1359, 1366–67 (Fed. Cir. 2003) (</w:t>
            </w:r>
            <w:proofErr w:type="spellStart"/>
            <w:r w:rsidRPr="001C2DF3">
              <w:rPr>
                <w:color w:val="auto"/>
              </w:rPr>
              <w:t>en</w:t>
            </w:r>
            <w:proofErr w:type="spellEnd"/>
            <w:r w:rsidRPr="001C2DF3">
              <w:rPr>
                <w:color w:val="auto"/>
              </w:rPr>
              <w:t xml:space="preserve"> banc) (same).</w:t>
            </w:r>
          </w:p>
        </w:tc>
      </w:tr>
    </w:tbl>
    <w:p w:rsidRPr="001C2DF3" w:rsidR="00D72768" w:rsidRDefault="00F4783C" w14:paraId="145D5C38" w14:textId="30C52BE8">
      <w:pPr>
        <w:keepNext/>
        <w:adjustRightInd/>
      </w:pPr>
      <w:r w:rsidRPr="00324681">
        <w:t>In this case, I have</w:t>
      </w:r>
      <w:r w:rsidRPr="001C2DF3">
        <w:t xml:space="preserve"> determined, as a matter of law, that the doctrine of equivalents cannot be applied to </w:t>
      </w:r>
      <w:r w:rsidRPr="001C2DF3">
        <w:rPr>
          <w:b/>
          <w:i/>
        </w:rPr>
        <w:t>certain</w:t>
      </w:r>
      <w:r w:rsidRPr="001C2DF3">
        <w:t xml:space="preserve"> elements of the asserted claims; specifically, I am instructing you that the doctrine of equivalents cannot be applied to the following elements of the asserted claims:</w:t>
      </w:r>
    </w:p>
    <w:p w:rsidRPr="001C2DF3" w:rsidR="00D72768" w:rsidRDefault="00F4783C" w14:paraId="5CA77E80" w14:textId="77777777">
      <w:pPr>
        <w:adjustRightInd/>
      </w:pPr>
      <w:r w:rsidRPr="001C2DF3">
        <w:t>[LIST ELEMENTS ON A CLAIM-BY-CLAIM BASIS]</w:t>
      </w:r>
    </w:p>
    <w:p w:rsidRPr="00C852DE" w:rsidR="00D72768" w:rsidRDefault="00F4783C" w14:paraId="20ACCA25" w14:textId="7A21AD61">
      <w:pPr>
        <w:adjustRightInd/>
      </w:pPr>
      <w:r w:rsidRPr="00C852DE">
        <w:t xml:space="preserve">Consequently, each of the elements above must be </w:t>
      </w:r>
      <w:r w:rsidRPr="00C852DE">
        <w:rPr>
          <w:b/>
          <w:i/>
        </w:rPr>
        <w:t>literally</w:t>
      </w:r>
      <w:r w:rsidRPr="00C852DE">
        <w:t xml:space="preserve"> present within [the Defendant]’s [[product] [method]] for there to be infringement of the claim. Unless you find that each of the elements of the claims is literally present in [the Defendant]’s [[product] [method]], you must find that there is no infringement.</w:t>
      </w:r>
    </w:p>
    <w:p w:rsidRPr="001C2DF3" w:rsidR="00D72768" w:rsidRDefault="00F4783C" w14:paraId="1FD3B886" w14:textId="578A9276">
      <w:pPr>
        <w:adjustRightInd/>
      </w:pPr>
      <w:r w:rsidRPr="00C852DE">
        <w:t xml:space="preserve">As for the remaining elements of the asserted claims not listed above, you are permitted to find these elements </w:t>
      </w:r>
      <w:r w:rsidRPr="00C852DE" w:rsidR="0029222A">
        <w:t>are present under</w:t>
      </w:r>
      <w:r w:rsidRPr="00C852DE">
        <w:t xml:space="preserve"> the doctrine of equivalents analysis that I instructed you on earlier.</w:t>
      </w:r>
      <w:r w:rsidRPr="001C2DF3">
        <w:t xml:space="preserve"> </w:t>
      </w:r>
    </w:p>
    <w:p w:rsidRPr="001C2DF3" w:rsidR="00D72768" w:rsidRDefault="00F4783C" w14:paraId="185AA04F" w14:textId="77777777">
      <w:pPr>
        <w:pStyle w:val="Noindent-normal"/>
        <w:adjustRightInd/>
        <w:rPr>
          <w:color w:val="auto"/>
        </w:rPr>
      </w:pP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xml:space="preserve">, 535 U.S. 722 (2002); </w:t>
      </w:r>
      <w:r w:rsidRPr="001C2DF3">
        <w:rPr>
          <w:i/>
          <w:color w:val="auto"/>
        </w:rPr>
        <w:t>Warner-Jenkinson Co. v. Hilton Davis Chem. Co.</w:t>
      </w:r>
      <w:r w:rsidRPr="001C2DF3">
        <w:rPr>
          <w:color w:val="auto"/>
        </w:rPr>
        <w:t xml:space="preserve">, 520 U.S. 17, 30–34 (1997); </w:t>
      </w:r>
      <w:r w:rsidRPr="001C2DF3">
        <w:rPr>
          <w:i/>
          <w:color w:val="auto"/>
        </w:rPr>
        <w:t xml:space="preserve">Festo Corp. v. </w:t>
      </w:r>
      <w:proofErr w:type="spellStart"/>
      <w:r w:rsidRPr="001C2DF3">
        <w:rPr>
          <w:i/>
          <w:color w:val="auto"/>
        </w:rPr>
        <w:t>Shoketsu</w:t>
      </w:r>
      <w:proofErr w:type="spellEnd"/>
      <w:r w:rsidRPr="001C2DF3">
        <w:rPr>
          <w:i/>
          <w:color w:val="auto"/>
        </w:rPr>
        <w:t xml:space="preserve"> Kinzoku Kogyo Kabushiki Co.</w:t>
      </w:r>
      <w:r w:rsidRPr="001C2DF3">
        <w:rPr>
          <w:color w:val="auto"/>
        </w:rPr>
        <w:t>, 344 F.3d 1359, 1366–67 (Fed. Cir. 2003) (</w:t>
      </w:r>
      <w:proofErr w:type="spellStart"/>
      <w:r w:rsidRPr="001C2DF3">
        <w:rPr>
          <w:color w:val="auto"/>
        </w:rPr>
        <w:t>en</w:t>
      </w:r>
      <w:proofErr w:type="spellEnd"/>
      <w:r w:rsidRPr="001C2DF3">
        <w:rPr>
          <w:color w:val="auto"/>
        </w:rPr>
        <w:t xml:space="preserve"> banc).</w:t>
      </w:r>
      <w:bookmarkEnd w:id="245"/>
      <w:bookmarkEnd w:id="246"/>
    </w:p>
    <w:p w:rsidRPr="001C2DF3" w:rsidR="00D72768" w:rsidP="0029222A" w:rsidRDefault="00F4783C" w14:paraId="67C4AFF1" w14:textId="77777777">
      <w:pPr>
        <w:pStyle w:val="Heading4"/>
        <w:adjustRightInd/>
        <w:spacing w:after="240"/>
        <w:jc w:val="left"/>
      </w:pPr>
      <w:bookmarkStart w:name="_Toc154693022" w:id="250"/>
      <w:r w:rsidRPr="001C2DF3">
        <w:lastRenderedPageBreak/>
        <w:t>3.7.2</w:t>
      </w:r>
      <w:r w:rsidRPr="001C2DF3">
        <w:tab/>
        <w:t>Limitations on the Doctrine of Equivalents</w:t>
      </w:r>
      <w:r w:rsidRPr="001C2DF3">
        <w:rPr>
          <w:b w:val="0"/>
        </w:rPr>
        <w:t>—</w:t>
      </w:r>
      <w:r w:rsidRPr="001C2DF3">
        <w:t>Subject Matter Dedicated to the Public</w:t>
      </w:r>
      <w:bookmarkEnd w:id="250"/>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1C2DF3" w:rsidR="0029222A" w:rsidTr="0029222A" w14:paraId="04A23CCA" w14:textId="77777777">
        <w:tc>
          <w:tcPr>
            <w:tcW w:w="7920" w:type="dxa"/>
            <w:tcBorders>
              <w:top w:val="single" w:color="auto" w:sz="4" w:space="0"/>
              <w:left w:val="single" w:color="auto" w:sz="4" w:space="0"/>
              <w:bottom w:val="single" w:color="auto" w:sz="4" w:space="0"/>
              <w:right w:val="single" w:color="auto" w:sz="4" w:space="0"/>
            </w:tcBorders>
            <w:hideMark/>
          </w:tcPr>
          <w:p w:rsidRPr="001C2DF3" w:rsidR="0029222A" w:rsidP="0029222A" w:rsidRDefault="0029222A" w14:paraId="7F9EA80F" w14:textId="77777777">
            <w:pPr>
              <w:adjustRightInd/>
              <w:spacing w:before="0"/>
              <w:ind w:firstLine="0"/>
            </w:pPr>
            <w:r w:rsidRPr="001C2DF3">
              <w:rPr>
                <w:b/>
              </w:rPr>
              <w:t>Practice Note</w:t>
            </w:r>
            <w:r w:rsidRPr="001C2DF3">
              <w:t>: Dedication to the public is determined by the Court. The following Instruction should be given only if the Court has determined that dedication to the public applies as a matter of law.</w:t>
            </w:r>
          </w:p>
        </w:tc>
      </w:tr>
    </w:tbl>
    <w:p w:rsidRPr="00C852DE" w:rsidR="00D72768" w:rsidRDefault="00F4783C" w14:paraId="5F02D63E" w14:textId="6D2E6AF3">
      <w:pPr>
        <w:adjustRightInd/>
      </w:pPr>
      <w:r w:rsidRPr="00C852DE">
        <w:t>In this case, I have determined, as a matter of law, that certain subject matter from the patent has been dedicated to the public, and I am instructing you that the doctrine of equivalents cannot be applied to the following elements of the asserted claims:</w:t>
      </w:r>
    </w:p>
    <w:p w:rsidRPr="00C852DE" w:rsidR="00D72768" w:rsidRDefault="00F4783C" w14:paraId="0AE1DF98" w14:textId="77777777">
      <w:pPr>
        <w:adjustRightInd/>
      </w:pPr>
      <w:r w:rsidRPr="00C852DE">
        <w:t>[LIST ELEMENTS ON A CLAIM-BY-CLAIM BASIS]</w:t>
      </w:r>
    </w:p>
    <w:p w:rsidRPr="001C2DF3" w:rsidR="00D72768" w:rsidRDefault="00F4783C" w14:paraId="164B803F" w14:textId="507AFAF4">
      <w:pPr>
        <w:adjustRightInd/>
      </w:pPr>
      <w:r w:rsidRPr="00C852DE">
        <w:t xml:space="preserve">Consequently, each of the elements above must be </w:t>
      </w:r>
      <w:r w:rsidRPr="00C852DE">
        <w:rPr>
          <w:u w:val="single"/>
        </w:rPr>
        <w:t>literally</w:t>
      </w:r>
      <w:r w:rsidRPr="00C852DE">
        <w:t xml:space="preserve"> present within [the Defendant]’s [[product] [method]] for there to be infringement of the claim. Unless you find that each of the elements of the</w:t>
      </w:r>
      <w:r w:rsidRPr="001C2DF3">
        <w:t xml:space="preserve"> claims is literally present in [the Defendant]’s [[product] [method]], you must find that there is no infringement. </w:t>
      </w:r>
    </w:p>
    <w:p w:rsidRPr="001C2DF3" w:rsidR="0029222A" w:rsidRDefault="0029222A" w14:paraId="6983A2F0" w14:textId="77777777">
      <w:pPr>
        <w:adjustRightInd/>
      </w:pPr>
      <w:r w:rsidRPr="001C2DF3">
        <w:t>As for the remaining elements of the asserted claims not listed above, you are permitted to find these elements are present under the doctrine of equivalents analysis that I instructed you on earlier.</w:t>
      </w:r>
    </w:p>
    <w:p w:rsidRPr="001C2DF3" w:rsidR="00D72768" w:rsidRDefault="00D72768" w14:paraId="7A0EB7E9" w14:textId="77777777">
      <w:pPr>
        <w:pStyle w:val="Noindent-normal"/>
        <w:adjustRightInd/>
        <w:spacing w:before="0"/>
        <w:rPr>
          <w:i/>
          <w:color w:val="auto"/>
        </w:rPr>
      </w:pPr>
    </w:p>
    <w:p w:rsidRPr="001C2DF3" w:rsidR="00D72768" w:rsidRDefault="00F4783C" w14:paraId="21B266F9" w14:textId="77777777">
      <w:pPr>
        <w:pStyle w:val="Noindent-normal"/>
        <w:adjustRightInd/>
        <w:spacing w:before="0"/>
        <w:rPr>
          <w:color w:val="auto"/>
        </w:rPr>
      </w:pPr>
      <w:r w:rsidRPr="001C2DF3">
        <w:rPr>
          <w:i/>
          <w:color w:val="auto"/>
        </w:rPr>
        <w:t>SanDisk Corp. v. Kingston Tech. Co.</w:t>
      </w:r>
      <w:r w:rsidRPr="001C2DF3">
        <w:rPr>
          <w:color w:val="auto"/>
        </w:rPr>
        <w:t>,</w:t>
      </w:r>
      <w:r w:rsidRPr="001C2DF3">
        <w:rPr>
          <w:i/>
          <w:color w:val="auto"/>
        </w:rPr>
        <w:t xml:space="preserve"> </w:t>
      </w:r>
      <w:r w:rsidRPr="001C2DF3">
        <w:rPr>
          <w:color w:val="auto"/>
        </w:rPr>
        <w:t>695 F.3d 1348, 1363–64 (Fed. Cir. 2012);</w:t>
      </w:r>
      <w:r w:rsidRPr="001C2DF3">
        <w:rPr>
          <w:i/>
          <w:color w:val="auto"/>
        </w:rPr>
        <w:t xml:space="preserve"> Pfizer, Inc. v. Teva </w:t>
      </w:r>
      <w:bookmarkStart w:name="_cp_text_1_238" w:id="251"/>
      <w:r w:rsidRPr="001C2DF3">
        <w:rPr>
          <w:i/>
          <w:color w:val="auto"/>
        </w:rPr>
        <w:t>Pharm</w:t>
      </w:r>
      <w:bookmarkEnd w:id="251"/>
      <w:r w:rsidRPr="001C2DF3">
        <w:rPr>
          <w:i/>
          <w:color w:val="auto"/>
        </w:rPr>
        <w:t>., USA, Inc.</w:t>
      </w:r>
      <w:r w:rsidRPr="001C2DF3">
        <w:rPr>
          <w:color w:val="auto"/>
        </w:rPr>
        <w:t xml:space="preserve">, 429 F.3d 1364, 1378–79 (Fed. Cir. 2005); </w:t>
      </w:r>
      <w:r w:rsidRPr="001C2DF3">
        <w:rPr>
          <w:i/>
          <w:color w:val="auto"/>
        </w:rPr>
        <w:t>PSC Computer Prods. v. Foxconn Int’l, Inc.</w:t>
      </w:r>
      <w:r w:rsidRPr="001C2DF3">
        <w:rPr>
          <w:color w:val="auto"/>
        </w:rPr>
        <w:t xml:space="preserve">, 355 F.3d 1353 (Fed. Cir. 2004); </w:t>
      </w:r>
      <w:r w:rsidRPr="001C2DF3">
        <w:rPr>
          <w:i/>
          <w:color w:val="auto"/>
        </w:rPr>
        <w:t>Toro Co. v. White Consol. Indus., Inc.</w:t>
      </w:r>
      <w:r w:rsidRPr="001C2DF3">
        <w:rPr>
          <w:color w:val="auto"/>
        </w:rPr>
        <w:t xml:space="preserve">, 383 F.3d 1326 (Fed. Cir. 2004); </w:t>
      </w:r>
      <w:r w:rsidRPr="001C2DF3">
        <w:rPr>
          <w:i/>
          <w:color w:val="auto"/>
        </w:rPr>
        <w:t>Johnson &amp; Johnston Assocs. Inc. v. R.E. Serv. Co.</w:t>
      </w:r>
      <w:r w:rsidRPr="001C2DF3">
        <w:rPr>
          <w:color w:val="auto"/>
        </w:rPr>
        <w:t>, 285 F.3d 1046, 1054–55 (Fed. Cir. 2002) (</w:t>
      </w:r>
      <w:proofErr w:type="spellStart"/>
      <w:r w:rsidRPr="001C2DF3">
        <w:rPr>
          <w:color w:val="auto"/>
        </w:rPr>
        <w:t>en</w:t>
      </w:r>
      <w:proofErr w:type="spellEnd"/>
      <w:r w:rsidRPr="001C2DF3">
        <w:rPr>
          <w:color w:val="auto"/>
        </w:rPr>
        <w:t xml:space="preserve"> banc). </w:t>
      </w:r>
    </w:p>
    <w:p w:rsidRPr="001C2DF3" w:rsidR="00D72768" w:rsidRDefault="00F4783C" w14:paraId="542525B7" w14:textId="77777777">
      <w:pPr>
        <w:pStyle w:val="Heading3"/>
        <w:adjustRightInd/>
        <w:spacing w:after="240"/>
        <w:jc w:val="left"/>
      </w:pPr>
      <w:bookmarkStart w:name="_Toc154693023" w:id="252"/>
      <w:r w:rsidRPr="001C2DF3">
        <w:t>3.8</w:t>
      </w:r>
      <w:r w:rsidRPr="001C2DF3">
        <w:tab/>
        <w:t>Actively Inducing Patent Infringement</w:t>
      </w:r>
      <w:bookmarkEnd w:id="252"/>
      <w:r w:rsidRPr="001C2DF3">
        <w:t xml:space="preserve"> </w:t>
      </w: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1C2DF3" w:rsidR="00D72768" w14:paraId="0A1B47AA" w14:textId="77777777">
        <w:tc>
          <w:tcPr>
            <w:tcW w:w="8100" w:type="dxa"/>
            <w:tcBorders>
              <w:top w:val="single" w:color="auto" w:sz="4" w:space="0"/>
              <w:bottom w:val="single" w:color="auto" w:sz="4" w:space="0"/>
            </w:tcBorders>
            <w:tcMar>
              <w:left w:w="108" w:type="dxa"/>
              <w:right w:w="108" w:type="dxa"/>
            </w:tcMar>
          </w:tcPr>
          <w:p w:rsidRPr="001C2DF3" w:rsidR="00D72768" w:rsidRDefault="00F4783C" w14:paraId="3024AD5B" w14:textId="77777777">
            <w:pPr>
              <w:pStyle w:val="Noindent-normal"/>
              <w:keepNext/>
              <w:adjustRightInd/>
              <w:spacing w:before="0"/>
              <w:rPr>
                <w:color w:val="auto"/>
              </w:rPr>
            </w:pPr>
            <w:bookmarkStart w:name="_Hlk104926277" w:id="253"/>
            <w:r w:rsidRPr="001C2DF3">
              <w:rPr>
                <w:b/>
                <w:color w:val="auto"/>
              </w:rPr>
              <w:t xml:space="preserve">Practice Note: </w:t>
            </w:r>
            <w:r w:rsidRPr="001C2DF3">
              <w:rPr>
                <w:color w:val="auto"/>
              </w:rPr>
              <w:t>The concepts of direct infringement based on joint infringement (Instruction 3.</w:t>
            </w:r>
            <w:r w:rsidRPr="001C2DF3" w:rsidR="00311A00">
              <w:rPr>
                <w:color w:val="auto"/>
              </w:rPr>
              <w:t>3</w:t>
            </w:r>
            <w:r w:rsidRPr="001C2DF3">
              <w:rPr>
                <w:color w:val="auto"/>
              </w:rPr>
              <w:t>) and indirect infringement based on inducement to infringe are closely related and may be confusing to the jury. If both Instructions are being given, consideration should be given to instructing on joint infringement (Instruction 3.</w:t>
            </w:r>
            <w:r w:rsidRPr="001C2DF3" w:rsidR="00311A00">
              <w:rPr>
                <w:color w:val="auto"/>
              </w:rPr>
              <w:t>3</w:t>
            </w:r>
            <w:r w:rsidRPr="001C2DF3">
              <w:rPr>
                <w:color w:val="auto"/>
              </w:rPr>
              <w:t>) and inducement to infringe back-to-back and in a manner that readily allows the jury to appreciate the difference between the two theories, the evidence required to support each, and the specific findings they are being asked to make on each.</w:t>
            </w:r>
          </w:p>
        </w:tc>
      </w:tr>
    </w:tbl>
    <w:bookmarkEnd w:id="253"/>
    <w:p w:rsidRPr="001C2DF3" w:rsidR="0029222A" w:rsidRDefault="00F4783C" w14:paraId="539902CC" w14:textId="332F10AB">
      <w:pPr>
        <w:adjustRightInd/>
      </w:pPr>
      <w:r w:rsidRPr="00C852DE">
        <w:t>In this case, [the Defendant] is accused of actively inducing [alleged direct infringer] to directly infringe [the Plaintiff]’s patent</w:t>
      </w:r>
      <w:r w:rsidRPr="001C2DF3">
        <w:t xml:space="preserve">, either literally or under the doctrine of equivalents. </w:t>
      </w:r>
    </w:p>
    <w:p w:rsidRPr="001C2DF3" w:rsidR="00D72768" w:rsidRDefault="00F4783C" w14:paraId="300D353C" w14:textId="0BD104B5">
      <w:pPr>
        <w:adjustRightInd/>
      </w:pPr>
      <w:r w:rsidRPr="001C2DF3">
        <w:t xml:space="preserve">To </w:t>
      </w:r>
      <w:r w:rsidRPr="001C2DF3" w:rsidR="0029222A">
        <w:t>establish</w:t>
      </w:r>
      <w:r w:rsidRPr="001C2DF3">
        <w:t xml:space="preserve"> that [the Defendant] actively induced infringement, [the Plaintiff] must prove </w:t>
      </w:r>
      <w:del w:author="Eric Gill" w:date="2024-10-25T12:55:00Z" w:id="254">
        <w:r>
          <w:delText>by a preponderance of the evidence</w:delText>
        </w:r>
      </w:del>
      <w:ins w:author="Eric Gill" w:date="2024-10-25T12:55:00Z" w:id="255">
        <w:r w:rsidR="00673225">
          <w:t>it is more likely than not</w:t>
        </w:r>
      </w:ins>
      <w:r w:rsidR="00673225">
        <w:t xml:space="preserve"> </w:t>
      </w:r>
      <w:r w:rsidRPr="001C2DF3">
        <w:t>that (</w:t>
      </w:r>
      <w:r w:rsidRPr="001C2DF3" w:rsidR="0029222A">
        <w:t>A</w:t>
      </w:r>
      <w:r w:rsidRPr="001C2DF3">
        <w:t xml:space="preserve">) a single actor is responsible for direct infringement, namely, all of the [[components] [method steps]] of the [[product] [method]] accused of infringing </w:t>
      </w:r>
      <w:r w:rsidRPr="001C2DF3" w:rsidR="00A93FA9">
        <w:t xml:space="preserve">at least one claim of </w:t>
      </w:r>
      <w:r w:rsidRPr="001C2DF3">
        <w:t>the patent, and (</w:t>
      </w:r>
      <w:r w:rsidRPr="001C2DF3" w:rsidR="00A93FA9">
        <w:t>B</w:t>
      </w:r>
      <w:r w:rsidRPr="001C2DF3">
        <w:t>) [the Defendant] actively induced these acts of infringement by [alleged direct infringer].</w:t>
      </w:r>
    </w:p>
    <w:p w:rsidRPr="001C2DF3" w:rsidR="00D72768" w:rsidRDefault="00F4783C" w14:paraId="05C01292" w14:textId="77777777">
      <w:pPr>
        <w:adjustRightInd/>
      </w:pPr>
      <w:r w:rsidRPr="001C2DF3">
        <w:lastRenderedPageBreak/>
        <w:t>To prove active inducement, [the Plaintiff] must establish that it is more likely than not that:</w:t>
      </w:r>
    </w:p>
    <w:p w:rsidRPr="001C2DF3" w:rsidR="00D72768" w:rsidRDefault="00F4783C" w14:paraId="3495215D" w14:textId="77777777">
      <w:pPr>
        <w:pStyle w:val="ListParagraph"/>
        <w:numPr>
          <w:ilvl w:val="0"/>
          <w:numId w:val="26"/>
        </w:numPr>
        <w:adjustRightInd/>
        <w:ind w:left="1440" w:hanging="720"/>
      </w:pPr>
      <w:r w:rsidRPr="001C2DF3">
        <w:t>[the Defendant] aided, instructed, or otherwise acted with the intent to cause acts by [alleged direct infringer] that would constitute direct infringement of the patent;</w:t>
      </w:r>
    </w:p>
    <w:p w:rsidRPr="001C2DF3" w:rsidR="00D72768" w:rsidRDefault="00F4783C" w14:paraId="582DBAB6" w14:textId="77777777">
      <w:pPr>
        <w:pStyle w:val="ListParagraph"/>
        <w:numPr>
          <w:ilvl w:val="0"/>
          <w:numId w:val="25"/>
        </w:numPr>
        <w:adjustRightInd/>
        <w:ind w:left="1440" w:hanging="720"/>
      </w:pPr>
      <w:r w:rsidRPr="001C2DF3">
        <w:t xml:space="preserve">[the Defendant] knew of the patent, or showed willful blindness to the existence </w:t>
      </w:r>
      <w:bookmarkStart w:name="_wd_lastPlace" w:id="256"/>
      <w:bookmarkEnd w:id="256"/>
      <w:r w:rsidRPr="001C2DF3">
        <w:t>of the patent, at that time;</w:t>
      </w:r>
    </w:p>
    <w:p w:rsidRPr="001C2DF3" w:rsidR="00D72768" w:rsidRDefault="00F4783C" w14:paraId="6D60AE5B" w14:textId="77777777">
      <w:pPr>
        <w:pStyle w:val="ListParagraph"/>
        <w:numPr>
          <w:ilvl w:val="0"/>
          <w:numId w:val="25"/>
        </w:numPr>
        <w:adjustRightInd/>
        <w:ind w:left="1440" w:hanging="720"/>
      </w:pPr>
      <w:r w:rsidRPr="001C2DF3">
        <w:t>[the Defendant] knew, or showed willful blindness, that the actions of the [alleged direct infringer] would infringe at least one claim of the patent; and</w:t>
      </w:r>
    </w:p>
    <w:p w:rsidRPr="001C2DF3" w:rsidR="00D72768" w:rsidRDefault="00F4783C" w14:paraId="310DDBE2" w14:textId="77777777">
      <w:pPr>
        <w:pStyle w:val="ListParagraph"/>
        <w:numPr>
          <w:ilvl w:val="0"/>
          <w:numId w:val="25"/>
        </w:numPr>
        <w:adjustRightInd/>
        <w:ind w:left="1440" w:hanging="720"/>
      </w:pPr>
      <w:r w:rsidRPr="001C2DF3">
        <w:t xml:space="preserve">[alleged direct infringer] infringed at least one patent claim. </w:t>
      </w:r>
    </w:p>
    <w:p w:rsidRPr="001C2DF3" w:rsidR="00D72768" w:rsidRDefault="00A01CAE" w14:paraId="7BB94CA2" w14:textId="2FEA6298">
      <w:pPr>
        <w:adjustRightInd/>
      </w:pPr>
      <w:r w:rsidRPr="001C2DF3">
        <w:t>[The Plaintiff]</w:t>
      </w:r>
      <w:r w:rsidRPr="001C2DF3" w:rsidR="005262BE">
        <w:t xml:space="preserve"> must prove all four elements to establish infringement. </w:t>
      </w:r>
      <w:r w:rsidRPr="001C2DF3" w:rsidR="00F4783C">
        <w:t>To find willful blindness (1) [the Defendant] must have subjectively believed that there was a high probability that a patent existed covering the accused [[product] [method]], and (2) [the Defendant] must have taken deliberate actions to avoid learning of the patent.</w:t>
      </w:r>
    </w:p>
    <w:p w:rsidRPr="001C2DF3" w:rsidR="00D72768" w:rsidRDefault="00F4783C" w14:paraId="0EBDD366" w14:textId="42138142">
      <w:pPr>
        <w:pStyle w:val="Noindent-normal"/>
        <w:adjustRightInd/>
        <w:spacing w:after="240"/>
        <w:rPr>
          <w:b/>
          <w:color w:val="auto"/>
        </w:rPr>
      </w:pPr>
      <w:r w:rsidRPr="001C2DF3">
        <w:rPr>
          <w:color w:val="auto"/>
        </w:rPr>
        <w:t xml:space="preserve">35 U.S.C. § 271(b); </w:t>
      </w:r>
      <w:proofErr w:type="spellStart"/>
      <w:ins w:author="Eric Gill" w:date="2024-10-25T12:55:00Z" w:id="257">
        <w:r w:rsidRPr="00260A06" w:rsidR="00260A06">
          <w:rPr>
            <w:i/>
            <w:iCs/>
            <w:color w:val="auto"/>
          </w:rPr>
          <w:t>TecSec</w:t>
        </w:r>
        <w:proofErr w:type="spellEnd"/>
        <w:r w:rsidRPr="00260A06" w:rsidR="00260A06">
          <w:rPr>
            <w:i/>
            <w:iCs/>
            <w:color w:val="auto"/>
          </w:rPr>
          <w:t>, Inc. v. Adobe Inc.</w:t>
        </w:r>
        <w:r w:rsidRPr="00260A06" w:rsidR="00260A06">
          <w:rPr>
            <w:color w:val="auto"/>
          </w:rPr>
          <w:t>, 978 F.3d 1278</w:t>
        </w:r>
        <w:r w:rsidR="00316498">
          <w:rPr>
            <w:color w:val="auto"/>
          </w:rPr>
          <w:t>, 1290–91</w:t>
        </w:r>
        <w:r w:rsidRPr="00260A06" w:rsidR="00260A06">
          <w:rPr>
            <w:color w:val="auto"/>
          </w:rPr>
          <w:t xml:space="preserve"> (Fed. </w:t>
        </w:r>
      </w:ins>
      <w:moveToRangeStart w:author="Eric Gill" w:date="2024-10-25T12:55:00Z" w:name="move180753333" w:id="258"/>
      <w:moveTo w:author="Eric Gill" w:date="2024-10-25T12:55:00Z" w:id="259">
        <w:r w:rsidRPr="004C5B99" w:rsidR="00260A06">
          <w:rPr>
            <w:color w:val="auto"/>
          </w:rPr>
          <w:t xml:space="preserve">Cir. </w:t>
        </w:r>
      </w:moveTo>
      <w:moveToRangeEnd w:id="258"/>
      <w:ins w:author="Eric Gill" w:date="2024-10-25T12:55:00Z" w:id="260">
        <w:r w:rsidRPr="00260A06" w:rsidR="00260A06">
          <w:rPr>
            <w:color w:val="auto"/>
          </w:rPr>
          <w:t>2020)</w:t>
        </w:r>
        <w:r w:rsidR="00260A06">
          <w:rPr>
            <w:color w:val="auto"/>
          </w:rPr>
          <w:t>;</w:t>
        </w:r>
        <w:r w:rsidRPr="00260A06" w:rsidR="00260A06">
          <w:rPr>
            <w:color w:val="auto"/>
          </w:rPr>
          <w:t xml:space="preserve"> </w:t>
        </w:r>
      </w:ins>
      <w:proofErr w:type="spellStart"/>
      <w:r w:rsidRPr="001C2DF3">
        <w:rPr>
          <w:i/>
          <w:color w:val="auto"/>
        </w:rPr>
        <w:t>Commil</w:t>
      </w:r>
      <w:proofErr w:type="spellEnd"/>
      <w:r w:rsidRPr="001C2DF3">
        <w:rPr>
          <w:i/>
          <w:color w:val="auto"/>
        </w:rPr>
        <w:t xml:space="preserve"> USA, LLC v. Cisco Sys., Inc.</w:t>
      </w:r>
      <w:r w:rsidRPr="001C2DF3">
        <w:rPr>
          <w:color w:val="auto"/>
        </w:rPr>
        <w:t>, 135 S. Ct. 1920 (2015</w:t>
      </w:r>
      <w:ins w:author="Eric Gill" w:date="2024-10-25T12:55:00Z" w:id="261">
        <w:r w:rsidRPr="001C2DF3">
          <w:rPr>
            <w:color w:val="auto"/>
          </w:rPr>
          <w:t xml:space="preserve">); </w:t>
        </w:r>
        <w:bookmarkStart w:name="_cp_text_2_239" w:id="262"/>
        <w:r w:rsidRPr="001C2DF3" w:rsidR="00775E04">
          <w:rPr>
            <w:i/>
            <w:iCs/>
            <w:bdr w:val="none" w:color="auto" w:sz="0" w:space="0" w:frame="1"/>
            <w:shd w:val="clear" w:color="auto" w:fill="FFFFFF"/>
          </w:rPr>
          <w:t>Sanofi v. Watson Labs.</w:t>
        </w:r>
      </w:ins>
      <w:moveToRangeStart w:author="Eric Gill" w:date="2024-10-25T12:55:00Z" w:name="move180753335" w:id="263"/>
      <w:moveTo w:author="Eric Gill" w:date="2024-10-25T12:55:00Z" w:id="264">
        <w:r w:rsidRPr="004C5B99" w:rsidR="00775E04">
          <w:rPr>
            <w:i/>
            <w:bdr w:val="none" w:color="auto" w:sz="0" w:space="0" w:frame="1"/>
            <w:shd w:val="clear" w:color="auto" w:fill="FFFFFF"/>
          </w:rPr>
          <w:t xml:space="preserve"> Inc.</w:t>
        </w:r>
        <w:r w:rsidRPr="004C5B99" w:rsidR="00775E04">
          <w:rPr>
            <w:bdr w:val="none" w:color="auto" w:sz="0" w:space="0" w:frame="1"/>
            <w:shd w:val="clear" w:color="auto" w:fill="FFFFFF"/>
          </w:rPr>
          <w:t xml:space="preserve">, </w:t>
        </w:r>
      </w:moveTo>
      <w:moveToRangeEnd w:id="263"/>
      <w:ins w:author="Eric Gill" w:date="2024-10-25T12:55:00Z" w:id="265">
        <w:r w:rsidRPr="001C2DF3" w:rsidR="00775E04">
          <w:rPr>
            <w:bdr w:val="none" w:color="auto" w:sz="0" w:space="0" w:frame="1"/>
            <w:shd w:val="clear" w:color="auto" w:fill="FFFFFF"/>
          </w:rPr>
          <w:t xml:space="preserve">875 F.3d 636 (Fed. </w:t>
        </w:r>
      </w:ins>
      <w:moveToRangeStart w:author="Eric Gill" w:date="2024-10-25T12:55:00Z" w:name="move180753334" w:id="266"/>
      <w:moveTo w:author="Eric Gill" w:date="2024-10-25T12:55:00Z" w:id="267">
        <w:r w:rsidRPr="004C5B99" w:rsidR="00775E04">
          <w:rPr>
            <w:bdr w:val="none" w:color="auto" w:sz="0" w:space="0" w:frame="1"/>
            <w:shd w:val="clear" w:color="auto" w:fill="FFFFFF"/>
          </w:rPr>
          <w:t xml:space="preserve">Cir. </w:t>
        </w:r>
      </w:moveTo>
      <w:moveToRangeEnd w:id="266"/>
      <w:ins w:author="Eric Gill" w:date="2024-10-25T12:55:00Z" w:id="268">
        <w:r w:rsidRPr="001C2DF3" w:rsidR="00775E04">
          <w:rPr>
            <w:bdr w:val="none" w:color="auto" w:sz="0" w:space="0" w:frame="1"/>
            <w:shd w:val="clear" w:color="auto" w:fill="FFFFFF"/>
          </w:rPr>
          <w:t>2017</w:t>
        </w:r>
      </w:ins>
      <w:r w:rsidRPr="004C5B99" w:rsidR="00775E04">
        <w:rPr>
          <w:bdr w:val="none" w:color="auto" w:sz="0" w:space="0" w:frame="1"/>
          <w:shd w:val="clear" w:color="auto" w:fill="FFFFFF"/>
        </w:rPr>
        <w:t xml:space="preserve">); </w:t>
      </w:r>
      <w:r w:rsidRPr="001C2DF3">
        <w:rPr>
          <w:i/>
        </w:rPr>
        <w:t>Limelight Networks, Inc. v. Akamai Techs., Inc.</w:t>
      </w:r>
      <w:r w:rsidRPr="001C2DF3">
        <w:t>,</w:t>
      </w:r>
      <w:r w:rsidRPr="001C2DF3">
        <w:rPr>
          <w:i/>
        </w:rPr>
        <w:t xml:space="preserve"> </w:t>
      </w:r>
      <w:r w:rsidRPr="001C2DF3" w:rsidR="0030324B">
        <w:t>572</w:t>
      </w:r>
      <w:r w:rsidRPr="001C2DF3">
        <w:t xml:space="preserve"> U.S. </w:t>
      </w:r>
      <w:r w:rsidRPr="001C2DF3" w:rsidR="0030324B">
        <w:t>915</w:t>
      </w:r>
      <w:r w:rsidRPr="001C2DF3">
        <w:t xml:space="preserve"> (2014); </w:t>
      </w:r>
      <w:bookmarkEnd w:id="262"/>
      <w:r w:rsidRPr="001C2DF3">
        <w:rPr>
          <w:i/>
          <w:color w:val="auto"/>
        </w:rPr>
        <w:t>Global-Tech Appliances, Inc. v. SEB, S.A.</w:t>
      </w:r>
      <w:r w:rsidRPr="001C2DF3">
        <w:rPr>
          <w:color w:val="auto"/>
        </w:rPr>
        <w:t xml:space="preserve">, </w:t>
      </w:r>
      <w:bookmarkStart w:name="_cp_text_1_241" w:id="269"/>
      <w:r w:rsidRPr="001C2DF3">
        <w:rPr>
          <w:color w:val="auto"/>
        </w:rPr>
        <w:t>563 U.</w:t>
      </w:r>
      <w:bookmarkEnd w:id="269"/>
      <w:r w:rsidRPr="001C2DF3">
        <w:rPr>
          <w:color w:val="auto"/>
        </w:rPr>
        <w:t xml:space="preserve">S. </w:t>
      </w:r>
      <w:bookmarkStart w:name="_cp_text_1_243" w:id="270"/>
      <w:r w:rsidRPr="001C2DF3">
        <w:rPr>
          <w:color w:val="auto"/>
        </w:rPr>
        <w:t xml:space="preserve">754 </w:t>
      </w:r>
      <w:bookmarkEnd w:id="270"/>
      <w:r w:rsidRPr="001C2DF3">
        <w:rPr>
          <w:color w:val="auto"/>
        </w:rPr>
        <w:t>(2011);</w:t>
      </w:r>
      <w:r w:rsidRPr="001C2DF3">
        <w:rPr>
          <w:i/>
          <w:color w:val="auto"/>
        </w:rPr>
        <w:t xml:space="preserve"> Takeda </w:t>
      </w:r>
      <w:bookmarkStart w:name="_cp_text_1_246" w:id="271"/>
      <w:r w:rsidRPr="001C2DF3">
        <w:rPr>
          <w:i/>
          <w:color w:val="auto"/>
        </w:rPr>
        <w:t>Pharm</w:t>
      </w:r>
      <w:bookmarkEnd w:id="271"/>
      <w:r w:rsidRPr="001C2DF3">
        <w:rPr>
          <w:i/>
          <w:color w:val="auto"/>
        </w:rPr>
        <w:t xml:space="preserve">., USA v. West-Ward Pharm. </w:t>
      </w:r>
      <w:bookmarkStart w:name="_cp_text_1_248" w:id="272"/>
      <w:r w:rsidRPr="001C2DF3">
        <w:rPr>
          <w:i/>
          <w:color w:val="auto"/>
        </w:rPr>
        <w:t>Grp.</w:t>
      </w:r>
      <w:bookmarkEnd w:id="272"/>
      <w:r w:rsidRPr="001C2DF3">
        <w:rPr>
          <w:color w:val="auto"/>
        </w:rPr>
        <w:t>, 785 F.3d 625, 630–</w:t>
      </w:r>
      <w:bookmarkStart w:name="_cp_text_1_250" w:id="273"/>
      <w:r w:rsidRPr="001C2DF3">
        <w:rPr>
          <w:color w:val="auto"/>
        </w:rPr>
        <w:t xml:space="preserve">31 </w:t>
      </w:r>
      <w:bookmarkEnd w:id="273"/>
      <w:r w:rsidRPr="001C2DF3">
        <w:rPr>
          <w:color w:val="auto"/>
        </w:rPr>
        <w:t>(Fed. Cir. 2015)</w:t>
      </w:r>
      <w:bookmarkStart w:name="_cp_text_2_251" w:id="274"/>
      <w:r w:rsidRPr="001C2DF3">
        <w:t xml:space="preserve">; </w:t>
      </w:r>
      <w:r w:rsidRPr="001C2DF3">
        <w:rPr>
          <w:i/>
        </w:rPr>
        <w:t xml:space="preserve">Info-Hold, Inc. v. </w:t>
      </w:r>
      <w:proofErr w:type="spellStart"/>
      <w:r w:rsidRPr="001C2DF3">
        <w:rPr>
          <w:i/>
        </w:rPr>
        <w:t>Muzak</w:t>
      </w:r>
      <w:proofErr w:type="spellEnd"/>
      <w:r w:rsidRPr="001C2DF3">
        <w:rPr>
          <w:i/>
        </w:rPr>
        <w:t xml:space="preserve"> LLC</w:t>
      </w:r>
      <w:r w:rsidRPr="001C2DF3">
        <w:t>, 783 F.3d 1365, 1372-1373 (Fed. Cir. 2015);</w:t>
      </w:r>
      <w:r w:rsidRPr="001C2DF3">
        <w:rPr>
          <w:i/>
        </w:rPr>
        <w:t xml:space="preserve"> DSU Medical Corp. v. JMS Co., </w:t>
      </w:r>
      <w:r w:rsidRPr="001C2DF3">
        <w:t>471 F.3d 1293, 130</w:t>
      </w:r>
      <w:r w:rsidRPr="001C2DF3" w:rsidR="00520B88">
        <w:t>6</w:t>
      </w:r>
      <w:r w:rsidRPr="001C2DF3">
        <w:t xml:space="preserve"> (Fed. Cir. 2006) (</w:t>
      </w:r>
      <w:proofErr w:type="spellStart"/>
      <w:r w:rsidRPr="001C2DF3">
        <w:t>en</w:t>
      </w:r>
      <w:proofErr w:type="spellEnd"/>
      <w:r w:rsidRPr="001C2DF3">
        <w:t xml:space="preserve"> banc)</w:t>
      </w:r>
      <w:bookmarkEnd w:id="274"/>
      <w:r w:rsidRPr="001C2DF3">
        <w:rPr>
          <w:color w:val="auto"/>
        </w:rPr>
        <w:t xml:space="preserve">; </w:t>
      </w:r>
      <w:r w:rsidRPr="001C2DF3">
        <w:rPr>
          <w:i/>
          <w:color w:val="auto"/>
        </w:rPr>
        <w:t>Metabolite Labs., Inc. v. Lab. Corp. of Am. Holdings</w:t>
      </w:r>
      <w:r w:rsidRPr="001C2DF3">
        <w:rPr>
          <w:color w:val="auto"/>
        </w:rPr>
        <w:t xml:space="preserve">, 370 F.3d 1354, 1365 (Fed. Cir. 2004); </w:t>
      </w:r>
      <w:r w:rsidRPr="001C2DF3">
        <w:rPr>
          <w:i/>
          <w:color w:val="auto"/>
        </w:rPr>
        <w:t>Ferguson Beauregard/Logic Controls, Div. of Dover Res., Inc. v. Mega Sys., LLC</w:t>
      </w:r>
      <w:r w:rsidRPr="001C2DF3">
        <w:rPr>
          <w:color w:val="auto"/>
        </w:rPr>
        <w:t xml:space="preserve">, 350 F.3d 1327, 1342 (Fed. Cir. 2003); </w:t>
      </w:r>
      <w:r w:rsidRPr="001C2DF3">
        <w:rPr>
          <w:i/>
          <w:color w:val="auto"/>
        </w:rPr>
        <w:t>Hewlett-Packard Co. v. Bausch &amp; Lomb, Inc.</w:t>
      </w:r>
      <w:r w:rsidRPr="001C2DF3">
        <w:rPr>
          <w:color w:val="auto"/>
        </w:rPr>
        <w:t>, 909 F.2d 1464, 1468–69 (Fed. Cir. 1990).</w:t>
      </w:r>
    </w:p>
    <w:p w:rsidRPr="001C2DF3" w:rsidR="00D72768" w:rsidRDefault="00F4783C" w14:paraId="23639CF0" w14:textId="77777777">
      <w:pPr>
        <w:pStyle w:val="Heading3"/>
        <w:adjustRightInd/>
        <w:spacing w:after="240"/>
        <w:jc w:val="left"/>
        <w:rPr>
          <w:rFonts w:ascii="Times New Roman" w:hAnsi="Times New Roman"/>
          <w:w w:val="0"/>
        </w:rPr>
      </w:pPr>
      <w:bookmarkStart w:name="_Toc154693024" w:id="275"/>
      <w:bookmarkEnd w:id="123"/>
      <w:r w:rsidRPr="001C2DF3">
        <w:rPr>
          <w:rFonts w:ascii="Times New Roman" w:hAnsi="Times New Roman"/>
          <w:w w:val="0"/>
        </w:rPr>
        <w:t>3.</w:t>
      </w:r>
      <w:bookmarkStart w:name="_DV_C304" w:id="276"/>
      <w:r w:rsidRPr="001C2DF3">
        <w:rPr>
          <w:rFonts w:ascii="Times New Roman" w:hAnsi="Times New Roman"/>
          <w:w w:val="0"/>
        </w:rPr>
        <w:t>9</w:t>
      </w:r>
      <w:r w:rsidRPr="001C2DF3">
        <w:rPr>
          <w:rStyle w:val="Strong"/>
          <w:rFonts w:ascii="Times New Roman" w:hAnsi="Times New Roman"/>
          <w:b/>
          <w:w w:val="0"/>
        </w:rPr>
        <w:tab/>
      </w:r>
      <w:r w:rsidRPr="001C2DF3">
        <w:rPr>
          <w:rStyle w:val="DeltaViewInsertion"/>
          <w:rFonts w:ascii="Times New Roman" w:hAnsi="Times New Roman"/>
          <w:color w:val="auto"/>
          <w:w w:val="0"/>
          <w:u w:val="none"/>
        </w:rPr>
        <w:t>Infringement by Supply of All or a Substantial Portion of the Components of a Patented Invention to Another Country (§ 271(f)(1))</w:t>
      </w:r>
      <w:bookmarkEnd w:id="275"/>
      <w:r w:rsidRPr="001C2DF3">
        <w:rPr>
          <w:rStyle w:val="DeltaViewInsertion"/>
          <w:rFonts w:ascii="Times New Roman" w:hAnsi="Times New Roman"/>
          <w:color w:val="auto"/>
          <w:w w:val="0"/>
        </w:rPr>
        <w:t xml:space="preserve"> </w:t>
      </w:r>
      <w:bookmarkEnd w:id="276"/>
    </w:p>
    <w:p w:rsidRPr="001C2DF3" w:rsidR="00D72768" w:rsidRDefault="00F4783C" w14:paraId="3F887576" w14:textId="601B4286">
      <w:pPr>
        <w:pStyle w:val="BodyText"/>
        <w:adjustRightInd/>
        <w:rPr>
          <w:w w:val="0"/>
        </w:rPr>
      </w:pPr>
      <w:bookmarkStart w:name="_DV_C305" w:id="277"/>
      <w:r w:rsidRPr="001C2DF3">
        <w:rPr>
          <w:rStyle w:val="DeltaViewInsertion"/>
          <w:color w:val="auto"/>
          <w:w w:val="0"/>
          <w:u w:val="none"/>
        </w:rPr>
        <w:t xml:space="preserve">[The Plaintiff] asserts that [the Defendant] infringed a claim of the [abbreviated patent number] patent by supplying </w:t>
      </w:r>
      <w:r w:rsidRPr="00C506B0">
        <w:rPr>
          <w:rStyle w:val="DeltaViewInsertion"/>
          <w:color w:val="auto"/>
          <w:w w:val="0"/>
          <w:u w:val="none"/>
        </w:rPr>
        <w:t>[or causing to be supplied] all</w:t>
      </w:r>
      <w:r w:rsidRPr="001C2DF3">
        <w:rPr>
          <w:rStyle w:val="DeltaViewInsertion"/>
          <w:color w:val="auto"/>
          <w:w w:val="0"/>
          <w:u w:val="none"/>
        </w:rPr>
        <w:t xml:space="preserve">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277"/>
    </w:p>
    <w:p w:rsidRPr="001C2DF3" w:rsidR="00D72768" w:rsidRDefault="00F4783C" w14:paraId="710EF446" w14:textId="77777777">
      <w:pPr>
        <w:pStyle w:val="BodyText"/>
        <w:adjustRightInd/>
        <w:rPr>
          <w:rStyle w:val="DeltaViewInsertion"/>
          <w:color w:val="auto"/>
          <w:w w:val="0"/>
          <w:u w:val="none"/>
        </w:rPr>
      </w:pPr>
      <w:bookmarkStart w:name="_DV_C306" w:id="278"/>
      <w:r w:rsidRPr="001C2DF3">
        <w:rPr>
          <w:rStyle w:val="DeltaViewInsertion"/>
          <w:color w:val="auto"/>
          <w:w w:val="0"/>
          <w:u w:val="none"/>
        </w:rPr>
        <w:t xml:space="preserve">To show infringement under Section 271(f)(1), [the Plaintiff] must prove that each of the following is more likely than not: </w:t>
      </w:r>
    </w:p>
    <w:p w:rsidRPr="001C2DF3" w:rsidR="00D72768" w:rsidRDefault="00F4783C" w14:paraId="65BE1B69" w14:textId="77777777">
      <w:pPr>
        <w:pStyle w:val="BodyText"/>
        <w:numPr>
          <w:ilvl w:val="0"/>
          <w:numId w:val="37"/>
        </w:numPr>
        <w:adjustRightInd/>
        <w:ind w:hanging="720"/>
        <w:rPr>
          <w:rStyle w:val="DeltaViewInsertion"/>
          <w:color w:val="auto"/>
          <w:w w:val="0"/>
          <w:u w:val="none"/>
        </w:rPr>
      </w:pPr>
      <w:r w:rsidRPr="001C2DF3">
        <w:rPr>
          <w:rStyle w:val="DeltaViewInsertion"/>
          <w:color w:val="auto"/>
          <w:w w:val="0"/>
          <w:u w:val="none"/>
        </w:rPr>
        <w:t xml:space="preserve">the product, as it was intended to be assembled outside the United States, [[included] [would have included]] all elements of at least one of claims ___ of the [abbreviated patent number] patent; </w:t>
      </w:r>
    </w:p>
    <w:p w:rsidRPr="001C2DF3" w:rsidR="00D72768" w:rsidRDefault="00F4783C" w14:paraId="492E8042" w14:textId="77777777">
      <w:pPr>
        <w:pStyle w:val="BodyText"/>
        <w:numPr>
          <w:ilvl w:val="0"/>
          <w:numId w:val="37"/>
        </w:numPr>
        <w:adjustRightInd/>
        <w:ind w:hanging="720"/>
        <w:rPr>
          <w:rStyle w:val="DeltaViewInsertion"/>
          <w:color w:val="auto"/>
          <w:w w:val="0"/>
          <w:u w:val="none"/>
        </w:rPr>
      </w:pPr>
      <w:r w:rsidRPr="001C2DF3">
        <w:rPr>
          <w:rStyle w:val="DeltaViewInsertion"/>
          <w:color w:val="auto"/>
          <w:w w:val="0"/>
          <w:u w:val="none"/>
        </w:rPr>
        <w:lastRenderedPageBreak/>
        <w:t xml:space="preserve">[the Defendant] supplied [or caused to be supplied] components from the United States that made up all or a substantial portion of the invention of any one of claims ____ of the [abbreviated patent number] patent; and </w:t>
      </w:r>
    </w:p>
    <w:p w:rsidRPr="001C2DF3" w:rsidR="00D72768" w:rsidRDefault="00F4783C" w14:paraId="17FB3A26" w14:textId="77777777">
      <w:pPr>
        <w:pStyle w:val="BodyText"/>
        <w:numPr>
          <w:ilvl w:val="0"/>
          <w:numId w:val="37"/>
        </w:numPr>
        <w:adjustRightInd/>
        <w:ind w:hanging="720"/>
        <w:rPr>
          <w:rStyle w:val="DeltaViewInsertion"/>
          <w:color w:val="auto"/>
          <w:w w:val="0"/>
          <w:u w:val="none"/>
        </w:rPr>
      </w:pPr>
      <w:r w:rsidRPr="001C2DF3">
        <w:rPr>
          <w:rStyle w:val="DeltaViewInsertion"/>
          <w:color w:val="auto"/>
          <w:w w:val="0"/>
          <w:u w:val="none"/>
        </w:rPr>
        <w:t>[the Defendant] specifically intended to induce the combination of the components into a product that would infringe the [abbreviated patent number] patent if the components had been combined in the United States.</w:t>
      </w:r>
      <w:bookmarkEnd w:id="278"/>
      <w:r w:rsidRPr="001C2DF3">
        <w:rPr>
          <w:rStyle w:val="DeltaViewInsertion"/>
          <w:color w:val="auto"/>
          <w:w w:val="0"/>
        </w:rPr>
        <w:t xml:space="preserve"> </w:t>
      </w:r>
    </w:p>
    <w:p w:rsidRPr="001C2DF3" w:rsidR="00D72768" w:rsidRDefault="00F4783C" w14:paraId="1BF272F0" w14:textId="77777777">
      <w:pPr>
        <w:pStyle w:val="BodyText"/>
        <w:adjustRightInd/>
        <w:rPr>
          <w:w w:val="0"/>
        </w:rPr>
      </w:pPr>
      <w:r w:rsidRPr="001C2DF3">
        <w:rPr>
          <w:rStyle w:val="DeltaViewInsertion"/>
          <w:color w:val="auto"/>
          <w:w w:val="0"/>
          <w:u w:val="none"/>
        </w:rPr>
        <w:t xml:space="preserve">A substantial portion of components requires a quantitative, not a qualitative, assessment. The export of a single component of a multi-component invention cannot create liability under § 271(f)(1). </w:t>
      </w:r>
    </w:p>
    <w:p w:rsidRPr="001C2DF3" w:rsidR="00D72768" w:rsidRDefault="00F4783C" w14:paraId="3F301E54" w14:textId="77777777">
      <w:pPr>
        <w:pStyle w:val="Noindent-normal"/>
        <w:adjustRightInd/>
        <w:rPr>
          <w:color w:val="auto"/>
        </w:rPr>
      </w:pPr>
      <w:bookmarkStart w:name="_DV_C309" w:id="279"/>
      <w:r w:rsidRPr="001C2DF3">
        <w:rPr>
          <w:color w:val="auto"/>
          <w:w w:val="0"/>
        </w:rPr>
        <w:t xml:space="preserve">35 U.S.C. § 271(f)(1); </w:t>
      </w:r>
      <w:r w:rsidRPr="001C2DF3">
        <w:rPr>
          <w:i/>
          <w:color w:val="auto"/>
          <w:w w:val="0"/>
        </w:rPr>
        <w:t>Life Techs. Corp. v.</w:t>
      </w:r>
      <w:r w:rsidRPr="001C2DF3">
        <w:rPr>
          <w:color w:val="auto"/>
          <w:w w:val="0"/>
        </w:rPr>
        <w:t xml:space="preserve"> </w:t>
      </w:r>
      <w:r w:rsidRPr="001C2DF3">
        <w:rPr>
          <w:i/>
          <w:color w:val="auto"/>
          <w:w w:val="0"/>
        </w:rPr>
        <w:t>Promega Corp.</w:t>
      </w:r>
      <w:r w:rsidRPr="001C2DF3">
        <w:rPr>
          <w:color w:val="auto"/>
          <w:w w:val="0"/>
        </w:rPr>
        <w:t>, 137 S. Ct. 734 (2017)</w:t>
      </w:r>
      <w:r w:rsidRPr="001C2DF3">
        <w:rPr>
          <w:color w:val="auto"/>
        </w:rPr>
        <w:t>;</w:t>
      </w:r>
      <w:r w:rsidRPr="001C2DF3">
        <w:rPr>
          <w:rStyle w:val="DeltaViewInsertion"/>
          <w:color w:val="auto"/>
          <w:w w:val="0"/>
          <w:u w:val="none"/>
        </w:rPr>
        <w:t xml:space="preserve"> </w:t>
      </w:r>
      <w:bookmarkStart w:name="_DV_C310" w:id="280"/>
      <w:bookmarkStart w:name="OLE_LINK8" w:id="281"/>
      <w:bookmarkStart w:name="OLE_LINK9" w:id="282"/>
      <w:bookmarkEnd w:id="279"/>
      <w:r w:rsidRPr="001C2DF3">
        <w:rPr>
          <w:i/>
          <w:color w:val="auto"/>
        </w:rPr>
        <w:t>Cardiac Pacemakers, Inc. v. St. Jude Medical, Inc</w:t>
      </w:r>
      <w:r w:rsidRPr="001C2DF3">
        <w:rPr>
          <w:rStyle w:val="DeltaViewInsertion"/>
          <w:color w:val="auto"/>
          <w:w w:val="0"/>
          <w:u w:val="none"/>
        </w:rPr>
        <w:t>.</w:t>
      </w:r>
      <w:bookmarkStart w:name="_cp_text_1_254" w:id="283"/>
      <w:r w:rsidRPr="001C2DF3">
        <w:rPr>
          <w:rStyle w:val="DeltaViewInsertion"/>
          <w:color w:val="auto"/>
          <w:w w:val="0"/>
          <w:u w:val="none"/>
        </w:rPr>
        <w:t xml:space="preserve">, </w:t>
      </w:r>
      <w:bookmarkEnd w:id="283"/>
      <w:r w:rsidRPr="001C2DF3">
        <w:rPr>
          <w:color w:val="auto"/>
        </w:rPr>
        <w:t xml:space="preserve">576 F.3d 1348, 1359–67 (Fed. Cir. 2009); </w:t>
      </w:r>
      <w:r w:rsidRPr="001C2DF3">
        <w:rPr>
          <w:rStyle w:val="DeltaViewInsertion"/>
          <w:i/>
          <w:color w:val="auto"/>
          <w:w w:val="0"/>
          <w:u w:val="none"/>
        </w:rPr>
        <w:t>Microsoft Corp. v. AT&amp;T Corp.</w:t>
      </w:r>
      <w:r w:rsidRPr="001C2DF3">
        <w:rPr>
          <w:rStyle w:val="DeltaViewInsertion"/>
          <w:color w:val="auto"/>
          <w:w w:val="0"/>
          <w:u w:val="none"/>
        </w:rPr>
        <w:t>, 550 U.S. 437, 453–56 (2007</w:t>
      </w:r>
      <w:bookmarkStart w:name="_DV_C311" w:id="284"/>
      <w:bookmarkEnd w:id="280"/>
      <w:bookmarkEnd w:id="281"/>
      <w:bookmarkEnd w:id="282"/>
      <w:r w:rsidRPr="001C2DF3">
        <w:rPr>
          <w:rStyle w:val="DeltaViewInsertion"/>
          <w:color w:val="auto"/>
          <w:w w:val="0"/>
          <w:u w:val="none"/>
        </w:rPr>
        <w:t>)</w:t>
      </w:r>
      <w:r w:rsidRPr="001C2DF3" w:rsidR="00311A00">
        <w:rPr>
          <w:rStyle w:val="DeltaViewInsertion"/>
          <w:color w:val="auto"/>
          <w:w w:val="0"/>
          <w:u w:val="none"/>
        </w:rPr>
        <w:t>.</w:t>
      </w:r>
      <w:r w:rsidRPr="001C2DF3">
        <w:rPr>
          <w:rStyle w:val="DeltaViewInsertion"/>
          <w:color w:val="auto"/>
          <w:w w:val="0"/>
          <w:u w:val="none"/>
        </w:rPr>
        <w:t xml:space="preserve"> </w:t>
      </w:r>
      <w:bookmarkEnd w:id="284"/>
      <w:r w:rsidRPr="001C2DF3">
        <w:rPr>
          <w:color w:val="auto"/>
        </w:rPr>
        <w:t xml:space="preserve"> </w:t>
      </w:r>
    </w:p>
    <w:p w:rsidRPr="001C2DF3" w:rsidR="00A93FA9" w:rsidP="00A93FA9" w:rsidRDefault="00A93FA9" w14:paraId="34085EBF" w14:textId="77777777">
      <w:pPr>
        <w:pStyle w:val="Noindent-normal"/>
        <w:adjustRightInd/>
        <w:spacing w:before="0"/>
        <w:rPr>
          <w:color w:val="auto"/>
        </w:rPr>
      </w:pP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Pr="001C2DF3" w:rsidR="00A93FA9" w:rsidTr="00F52829" w14:paraId="4BD4DD14" w14:textId="77777777">
        <w:tc>
          <w:tcPr>
            <w:tcW w:w="8100" w:type="dxa"/>
            <w:tcBorders>
              <w:top w:val="single" w:color="auto" w:sz="4" w:space="0"/>
              <w:bottom w:val="single" w:color="auto" w:sz="4" w:space="0"/>
            </w:tcBorders>
            <w:tcMar>
              <w:left w:w="108" w:type="dxa"/>
              <w:right w:w="108" w:type="dxa"/>
            </w:tcMar>
          </w:tcPr>
          <w:p w:rsidRPr="001C2DF3" w:rsidR="00A93FA9" w:rsidP="00F52829" w:rsidRDefault="00A93FA9" w14:paraId="4027A43F" w14:textId="77777777">
            <w:pPr>
              <w:pStyle w:val="Noindent-normal"/>
              <w:keepNext/>
              <w:adjustRightInd/>
              <w:spacing w:before="0"/>
              <w:rPr>
                <w:color w:val="auto"/>
              </w:rPr>
            </w:pPr>
            <w:r w:rsidRPr="001C2DF3">
              <w:rPr>
                <w:b/>
                <w:color w:val="auto"/>
              </w:rPr>
              <w:t>Practice Note</w:t>
            </w:r>
            <w:r w:rsidRPr="001C2DF3">
              <w:rPr>
                <w:color w:val="auto"/>
              </w:rPr>
              <w:t xml:space="preserve">: Section 271(f)(1) does not apply to method claims. “Section 271(f) further requires that those components be ‘supplied.’ That requirement eliminates method patents from Section 271(f)’s reach.” </w:t>
            </w:r>
            <w:r w:rsidRPr="001C2DF3">
              <w:rPr>
                <w:i/>
                <w:color w:val="auto"/>
              </w:rPr>
              <w:t>Cardiac Pacemakers, Inc. v. St. Jude Medical, Inc.</w:t>
            </w:r>
            <w:r w:rsidRPr="001C2DF3">
              <w:rPr>
                <w:color w:val="auto"/>
              </w:rPr>
              <w:t>, 576 F.3d 1348, 1359–67 (Fed. Cir. 2009).]</w:t>
            </w:r>
          </w:p>
        </w:tc>
      </w:tr>
    </w:tbl>
    <w:p w:rsidRPr="001C2DF3" w:rsidR="00A93FA9" w:rsidP="00A93FA9" w:rsidRDefault="00A93FA9" w14:paraId="40321A16" w14:textId="77777777">
      <w:pPr>
        <w:pStyle w:val="Noindent-normal"/>
        <w:adjustRightInd/>
        <w:spacing w:before="0"/>
        <w:rPr>
          <w:color w:val="auto"/>
        </w:rPr>
      </w:pPr>
    </w:p>
    <w:p w:rsidRPr="001C2DF3" w:rsidR="00D72768" w:rsidP="00A93FA9" w:rsidRDefault="00F4783C" w14:paraId="5D1FA551" w14:textId="2339EB01">
      <w:pPr>
        <w:pStyle w:val="Heading3"/>
        <w:adjustRightInd/>
        <w:spacing w:before="0"/>
        <w:jc w:val="left"/>
      </w:pPr>
      <w:bookmarkStart w:name="_Toc154693025" w:id="285"/>
      <w:r w:rsidRPr="001C2DF3">
        <w:rPr>
          <w:rStyle w:val="Strong"/>
          <w:rFonts w:ascii="Times New Roman" w:hAnsi="Times New Roman"/>
          <w:b/>
        </w:rPr>
        <w:t>3.10</w:t>
      </w:r>
      <w:r w:rsidRPr="001C2DF3">
        <w:rPr>
          <w:rStyle w:val="Strong"/>
          <w:rFonts w:ascii="Times New Roman" w:hAnsi="Times New Roman"/>
          <w:b/>
        </w:rPr>
        <w:tab/>
        <w:t xml:space="preserve">Contributory </w:t>
      </w:r>
      <w:commentRangeStart w:id="286"/>
      <w:r w:rsidRPr="001C2DF3">
        <w:rPr>
          <w:rStyle w:val="Strong"/>
          <w:rFonts w:ascii="Times New Roman" w:hAnsi="Times New Roman"/>
          <w:b/>
        </w:rPr>
        <w:t>Infringement</w:t>
      </w:r>
      <w:bookmarkEnd w:id="285"/>
      <w:commentRangeEnd w:id="286"/>
      <w:r w:rsidR="00707B91">
        <w:rPr>
          <w:rStyle w:val="CommentReference"/>
          <w:rFonts w:ascii="Times New Roman" w:hAnsi="Times New Roman" w:cs="Times New Roman"/>
          <w:b w:val="0"/>
          <w:bCs w:val="0"/>
        </w:rPr>
        <w:commentReference w:id="286"/>
      </w:r>
    </w:p>
    <w:p w:rsidRPr="001C2DF3" w:rsidR="00D72768" w:rsidRDefault="00F4783C" w14:paraId="221600C6" w14:textId="77777777">
      <w:pPr>
        <w:adjustRightInd/>
        <w:spacing w:after="240"/>
      </w:pPr>
      <w:r w:rsidRPr="001C2DF3">
        <w:t xml:space="preserve">[The Plaintiff] asserts that [the Defendant] has contributed to infringement by another person. </w:t>
      </w:r>
    </w:p>
    <w:p w:rsidRPr="001C2DF3" w:rsidR="00D72768" w:rsidRDefault="00F4783C" w14:paraId="4128786F" w14:textId="6CAE51B8">
      <w:pPr>
        <w:adjustRightInd/>
        <w:spacing w:after="240"/>
      </w:pPr>
      <w:r w:rsidRPr="001C2DF3">
        <w:t xml:space="preserve">To find contributory infringement, you must find that </w:t>
      </w:r>
      <w:del w:author="Eric Gill" w:date="2024-10-25T12:55:00Z" w:id="287">
        <w:r>
          <w:delText>someone other than [the Defendant</w:delText>
        </w:r>
      </w:del>
      <w:ins w:author="Eric Gill" w:date="2024-10-25T12:55:00Z" w:id="288">
        <w:r w:rsidR="007C483F">
          <w:t>[alleged direct infringer</w:t>
        </w:r>
      </w:ins>
      <w:r w:rsidR="007C483F">
        <w:t>]</w:t>
      </w:r>
      <w:r w:rsidRPr="001C2DF3">
        <w:t xml:space="preserve"> has directly infringed a claimed invention of the patent. </w:t>
      </w:r>
    </w:p>
    <w:p w:rsidRPr="001C2DF3" w:rsidR="00D72768" w:rsidRDefault="00F4783C" w14:paraId="48A0FF42" w14:textId="7681E1FF">
      <w:pPr>
        <w:adjustRightInd/>
        <w:spacing w:after="240"/>
      </w:pPr>
      <w:r w:rsidRPr="001C2DF3">
        <w:t xml:space="preserve">To establish contributory infringement, [the Plaintiff] must prove that </w:t>
      </w:r>
      <w:del w:author="Eric Gill" w:date="2024-10-25T12:55:00Z" w:id="289">
        <w:r>
          <w:delText xml:space="preserve">it is more likely than not that [the Defendant] had knowledge of both the patent and direct infringement of that patent. Plaintiff must prove that </w:delText>
        </w:r>
      </w:del>
      <w:r w:rsidRPr="001C2DF3">
        <w:t xml:space="preserve">each of the following is more likely than not: </w:t>
      </w:r>
    </w:p>
    <w:p w:rsidRPr="001C2DF3" w:rsidR="00D72768" w:rsidRDefault="00F4783C" w14:paraId="636D6502" w14:textId="6FC7F20A">
      <w:pPr>
        <w:pStyle w:val="ListParagraph"/>
        <w:numPr>
          <w:ilvl w:val="0"/>
          <w:numId w:val="34"/>
        </w:numPr>
        <w:adjustRightInd/>
        <w:ind w:left="1440" w:hanging="720"/>
      </w:pPr>
      <w:del w:author="Eric Gill" w:date="2024-10-25T12:55:00Z" w:id="290">
        <w:r>
          <w:delText xml:space="preserve">someone other than [the Defendant] </w:delText>
        </w:r>
      </w:del>
      <w:ins w:author="Eric Gill" w:date="2024-10-25T12:55:00Z" w:id="291">
        <w:r w:rsidR="007C483F">
          <w:t>[alleged direct infringer</w:t>
        </w:r>
        <w:r w:rsidRPr="001C2DF3">
          <w:t xml:space="preserve">] </w:t>
        </w:r>
      </w:ins>
      <w:r w:rsidRPr="001C2DF3">
        <w:t>has directly infringed a claim of the [abbreviated patent number] patent;</w:t>
      </w:r>
    </w:p>
    <w:p w:rsidRPr="001C2DF3" w:rsidR="004E4591" w:rsidP="004E4591" w:rsidRDefault="004E4591" w14:paraId="5386EEA2" w14:textId="3F867069">
      <w:pPr>
        <w:pStyle w:val="ListParagraph"/>
        <w:numPr>
          <w:ilvl w:val="0"/>
          <w:numId w:val="34"/>
        </w:numPr>
        <w:adjustRightInd/>
        <w:ind w:left="1440" w:hanging="720"/>
        <w:rPr>
          <w:ins w:author="Eric Gill" w:date="2024-10-25T12:55:00Z" w:id="292"/>
        </w:rPr>
      </w:pPr>
      <w:ins w:author="Eric Gill" w:date="2024-10-25T12:55:00Z" w:id="293">
        <w:r w:rsidRPr="001C2DF3">
          <w:t>[the Defendant] had knowledge of both the patent and direct infringement of that patent;</w:t>
        </w:r>
      </w:ins>
    </w:p>
    <w:p w:rsidRPr="001C2DF3" w:rsidR="00D72768" w:rsidRDefault="00F4783C" w14:paraId="76C8FC5A" w14:textId="74227624">
      <w:pPr>
        <w:pStyle w:val="ListParagraph"/>
        <w:numPr>
          <w:ilvl w:val="0"/>
          <w:numId w:val="34"/>
        </w:numPr>
        <w:adjustRightInd/>
        <w:ind w:left="1440" w:hanging="720"/>
      </w:pPr>
      <w:r w:rsidRPr="001C2DF3">
        <w:t xml:space="preserve">[the Defendant] </w:t>
      </w:r>
      <w:bookmarkStart w:name="OLE_LINK4" w:id="294"/>
      <w:r w:rsidRPr="001C2DF3">
        <w:t>sold, offered for sale, or imported within the United States a component of the infringing product or an apparatus for use in the infringing method;</w:t>
      </w:r>
      <w:bookmarkEnd w:id="294"/>
      <w:r w:rsidRPr="001C2DF3">
        <w:t xml:space="preserve"> </w:t>
      </w:r>
    </w:p>
    <w:p w:rsidRPr="001C2DF3" w:rsidR="00D72768" w:rsidRDefault="00F4783C" w14:paraId="178607DA" w14:textId="77777777">
      <w:pPr>
        <w:pStyle w:val="ListParagraph"/>
        <w:numPr>
          <w:ilvl w:val="0"/>
          <w:numId w:val="34"/>
        </w:numPr>
        <w:adjustRightInd/>
        <w:ind w:left="1440" w:hanging="720"/>
      </w:pPr>
      <w:r w:rsidRPr="001C2DF3">
        <w:t xml:space="preserve">the component or apparatus is not a staple article or commodity of commerce capable of substantial non-infringing use; </w:t>
      </w:r>
    </w:p>
    <w:p w:rsidRPr="001C2DF3" w:rsidR="00D72768" w:rsidRDefault="00F4783C" w14:paraId="0BE7F31E" w14:textId="77777777">
      <w:pPr>
        <w:pStyle w:val="ListParagraph"/>
        <w:numPr>
          <w:ilvl w:val="0"/>
          <w:numId w:val="34"/>
        </w:numPr>
        <w:adjustRightInd/>
        <w:ind w:left="1440" w:hanging="720"/>
      </w:pPr>
      <w:r w:rsidRPr="001C2DF3">
        <w:t>the component or apparatus constitutes a material part of the claimed invention; and</w:t>
      </w:r>
    </w:p>
    <w:p w:rsidRPr="001C2DF3" w:rsidR="00D72768" w:rsidRDefault="00F4783C" w14:paraId="5C666CDC" w14:textId="77777777">
      <w:pPr>
        <w:pStyle w:val="ListParagraph"/>
        <w:numPr>
          <w:ilvl w:val="0"/>
          <w:numId w:val="34"/>
        </w:numPr>
        <w:adjustRightInd/>
        <w:ind w:left="1440" w:hanging="720"/>
      </w:pPr>
      <w:r w:rsidRPr="001C2DF3">
        <w:lastRenderedPageBreak/>
        <w:t>[the Defendant] knew that the component was especially made or adapted for use in an infringing [[product] [method]].</w:t>
      </w:r>
    </w:p>
    <w:p w:rsidRPr="001C2DF3" w:rsidR="00D72768" w:rsidRDefault="00F4783C" w14:paraId="606B1F25" w14:textId="77777777">
      <w:pPr>
        <w:adjustRightInd/>
        <w:spacing w:after="240"/>
      </w:pPr>
      <w:r w:rsidRPr="001C2DF3">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w:t>
      </w:r>
      <w:r w:rsidRPr="001C2DF3" w:rsidR="003F654C">
        <w:t xml:space="preserve">or </w:t>
      </w:r>
      <w:r w:rsidRPr="001C2DF3">
        <w:t xml:space="preserve">experimental. </w:t>
      </w:r>
    </w:p>
    <w:p w:rsidRPr="001C2DF3" w:rsidR="00D72768" w:rsidRDefault="00F4783C" w14:paraId="0896A583" w14:textId="3CC64DA6">
      <w:pPr>
        <w:adjustRightInd/>
        <w:spacing w:after="240"/>
      </w:pPr>
      <w:r w:rsidRPr="001C2DF3">
        <w:t xml:space="preserve">[The Defendant]’s knowledge that the component was especially made or adapted for use in an infringing [[product] [method]] may be shown with evidence of willful blindness where [the Defendant] consciously ignored the existence of both the patent and direct infringement of that patent. </w:t>
      </w:r>
      <w:r w:rsidRPr="001C2DF3" w:rsidR="0053787C">
        <w:t>For you t</w:t>
      </w:r>
      <w:r w:rsidRPr="001C2DF3">
        <w:t xml:space="preserve">o find willful blindness (1) [the Defendant] must have subjectively believed that there was a high probability that a patent existed covering the accused [[product] [method]], and (2) [the Defendant] must have taken deliberate actions to avoid learning of the patent. </w:t>
      </w:r>
    </w:p>
    <w:p w:rsidRPr="001C2DF3" w:rsidR="00D72768" w:rsidRDefault="00F4783C" w14:paraId="1658489E" w14:textId="2FB8BA40">
      <w:pPr>
        <w:pStyle w:val="Noindent-normal"/>
        <w:adjustRightInd/>
        <w:rPr>
          <w:color w:val="auto"/>
        </w:rPr>
      </w:pPr>
      <w:r w:rsidRPr="001C2DF3">
        <w:rPr>
          <w:color w:val="auto"/>
        </w:rPr>
        <w:t xml:space="preserve">35 U.S.C. § 271(c); </w:t>
      </w:r>
      <w:proofErr w:type="spellStart"/>
      <w:r w:rsidRPr="001C2DF3">
        <w:rPr>
          <w:i/>
          <w:color w:val="auto"/>
        </w:rPr>
        <w:t>Commil</w:t>
      </w:r>
      <w:proofErr w:type="spellEnd"/>
      <w:r w:rsidRPr="001C2DF3">
        <w:rPr>
          <w:i/>
          <w:color w:val="auto"/>
        </w:rPr>
        <w:t xml:space="preserve"> USA, LLC v. Cisco Sys., Inc.</w:t>
      </w:r>
      <w:r w:rsidRPr="001C2DF3">
        <w:rPr>
          <w:color w:val="auto"/>
        </w:rPr>
        <w:t xml:space="preserve">, 135 S. Ct. 1920, 1926–28 (2015); </w:t>
      </w:r>
      <w:r w:rsidRPr="001C2DF3">
        <w:rPr>
          <w:i/>
          <w:color w:val="auto"/>
        </w:rPr>
        <w:t>Global-Tech Appliances, Inc. v. SEB, S.A.</w:t>
      </w:r>
      <w:r w:rsidRPr="001C2DF3">
        <w:rPr>
          <w:color w:val="auto"/>
        </w:rPr>
        <w:t xml:space="preserve">, </w:t>
      </w:r>
      <w:bookmarkStart w:name="_cp_text_1_257" w:id="295"/>
      <w:r w:rsidRPr="001C2DF3">
        <w:rPr>
          <w:color w:val="auto"/>
        </w:rPr>
        <w:t>563 U.</w:t>
      </w:r>
      <w:bookmarkEnd w:id="295"/>
      <w:r w:rsidRPr="001C2DF3">
        <w:rPr>
          <w:color w:val="auto"/>
        </w:rPr>
        <w:t>S.</w:t>
      </w:r>
      <w:r w:rsidRPr="001C2DF3">
        <w:rPr>
          <w:color w:val="auto"/>
          <w:w w:val="0"/>
        </w:rPr>
        <w:t xml:space="preserve"> </w:t>
      </w:r>
      <w:bookmarkStart w:name="_cp_text_1_259" w:id="296"/>
      <w:r w:rsidRPr="001C2DF3">
        <w:rPr>
          <w:color w:val="auto"/>
          <w:w w:val="0"/>
        </w:rPr>
        <w:t>754</w:t>
      </w:r>
      <w:bookmarkEnd w:id="296"/>
      <w:r w:rsidRPr="001C2DF3">
        <w:rPr>
          <w:color w:val="auto"/>
          <w:w w:val="0"/>
        </w:rPr>
        <w:t xml:space="preserve">, </w:t>
      </w:r>
      <w:bookmarkStart w:name="_cp_text_1_261" w:id="297"/>
      <w:r w:rsidRPr="001C2DF3">
        <w:rPr>
          <w:color w:val="auto"/>
          <w:w w:val="0"/>
        </w:rPr>
        <w:t>764</w:t>
      </w:r>
      <w:bookmarkEnd w:id="297"/>
      <w:r w:rsidRPr="001C2DF3">
        <w:rPr>
          <w:color w:val="auto"/>
          <w:w w:val="0"/>
        </w:rPr>
        <w:t>–</w:t>
      </w:r>
      <w:bookmarkStart w:name="_cp_text_1_263" w:id="298"/>
      <w:r w:rsidRPr="001C2DF3">
        <w:rPr>
          <w:color w:val="auto"/>
          <w:w w:val="0"/>
        </w:rPr>
        <w:t xml:space="preserve">65 </w:t>
      </w:r>
      <w:bookmarkEnd w:id="298"/>
      <w:r w:rsidRPr="001C2DF3">
        <w:rPr>
          <w:color w:val="auto"/>
        </w:rPr>
        <w:t xml:space="preserve">(2011); </w:t>
      </w:r>
      <w:r w:rsidRPr="001C2DF3">
        <w:rPr>
          <w:i/>
          <w:color w:val="auto"/>
        </w:rPr>
        <w:t>Aro Mfg. Co. v. Convertible Top Replacement Co.</w:t>
      </w:r>
      <w:r w:rsidRPr="001C2DF3">
        <w:rPr>
          <w:color w:val="auto"/>
        </w:rPr>
        <w:t>, 377 U.S. 476, 488 (1964);</w:t>
      </w:r>
      <w:r w:rsidRPr="001C2DF3">
        <w:rPr>
          <w:i/>
          <w:color w:val="auto"/>
        </w:rPr>
        <w:t xml:space="preserve"> Toshiba Corp. v. Imation Corp.</w:t>
      </w:r>
      <w:r w:rsidRPr="001C2DF3">
        <w:rPr>
          <w:color w:val="auto"/>
        </w:rPr>
        <w:t xml:space="preserve">, 681 F.3d 1358, 1362 (Fed. Cir. </w:t>
      </w:r>
      <w:del w:author="Eric Gill" w:date="2024-10-25T12:55:00Z" w:id="299">
        <w:r>
          <w:rPr>
            <w:color w:val="auto"/>
          </w:rPr>
          <w:delText xml:space="preserve">2012); </w:delText>
        </w:r>
        <w:r>
          <w:rPr>
            <w:i/>
            <w:color w:val="auto"/>
          </w:rPr>
          <w:delText>R+L Carriers, Inc. v. DriverTech LLC</w:delText>
        </w:r>
        <w:r>
          <w:rPr>
            <w:color w:val="auto"/>
          </w:rPr>
          <w:delText xml:space="preserve">, 681 F.3d 1323, 1337 (Fed. </w:delText>
        </w:r>
      </w:del>
      <w:ins w:author="Eric Gill" w:date="2024-10-25T12:55:00Z" w:id="300">
        <w:r w:rsidRPr="001C2DF3">
          <w:rPr>
            <w:color w:val="auto"/>
          </w:rPr>
          <w:t>2012</w:t>
        </w:r>
        <w:r w:rsidR="00B42B33">
          <w:rPr>
            <w:color w:val="auto"/>
          </w:rPr>
          <w:t>.</w:t>
        </w:r>
      </w:ins>
      <w:moveFromRangeStart w:author="Eric Gill" w:date="2024-10-25T12:55:00Z" w:name="move180753336" w:id="301"/>
      <w:moveFrom w:author="Eric Gill" w:date="2024-10-25T12:55:00Z" w:id="302">
        <w:r w:rsidRPr="004C5B99" w:rsidR="00985C1C">
          <w:t xml:space="preserve">Cir. </w:t>
        </w:r>
      </w:moveFrom>
      <w:moveFromRangeEnd w:id="301"/>
      <w:del w:author="Eric Gill" w:date="2024-10-25T12:55:00Z" w:id="303">
        <w:r>
          <w:rPr>
            <w:color w:val="auto"/>
          </w:rPr>
          <w:delText xml:space="preserve">2012); </w:delText>
        </w:r>
        <w:r>
          <w:rPr>
            <w:i/>
            <w:color w:val="auto"/>
          </w:rPr>
          <w:delText>Spansion, Inc</w:delText>
        </w:r>
      </w:del>
      <w:moveFromRangeStart w:author="Eric Gill" w:date="2024-10-25T12:55:00Z" w:name="move180753337" w:id="304"/>
      <w:moveFrom w:author="Eric Gill" w:date="2024-10-25T12:55:00Z" w:id="305">
        <w:r w:rsidRPr="004C5B99" w:rsidR="00985C1C">
          <w:rPr>
            <w:i/>
          </w:rPr>
          <w:t xml:space="preserve">. v. </w:t>
        </w:r>
      </w:moveFrom>
      <w:moveFromRangeEnd w:id="304"/>
      <w:del w:author="Eric Gill" w:date="2024-10-25T12:55:00Z" w:id="306">
        <w:r>
          <w:rPr>
            <w:i/>
            <w:color w:val="auto"/>
          </w:rPr>
          <w:delText>Int’l Trade Comm’n</w:delText>
        </w:r>
        <w:r>
          <w:rPr>
            <w:color w:val="auto"/>
          </w:rPr>
          <w:delText xml:space="preserve">, 629 F.3d 1331, 1353 (Fed. </w:delText>
        </w:r>
      </w:del>
      <w:moveFromRangeStart w:author="Eric Gill" w:date="2024-10-25T12:55:00Z" w:name="move180753338" w:id="307"/>
      <w:moveFrom w:author="Eric Gill" w:date="2024-10-25T12:55:00Z" w:id="308">
        <w:r w:rsidRPr="004C5B99" w:rsidR="00985C1C">
          <w:t xml:space="preserve">Cir. </w:t>
        </w:r>
      </w:moveFrom>
      <w:moveFromRangeEnd w:id="307"/>
      <w:del w:author="Eric Gill" w:date="2024-10-25T12:55:00Z" w:id="309">
        <w:r>
          <w:rPr>
            <w:color w:val="auto"/>
          </w:rPr>
          <w:delText xml:space="preserve">2010); </w:delText>
        </w:r>
        <w:r>
          <w:rPr>
            <w:i/>
            <w:color w:val="auto"/>
          </w:rPr>
          <w:delText>Fujitsu Ltd. v. Netgear Inc.</w:delText>
        </w:r>
        <w:r>
          <w:rPr>
            <w:color w:val="auto"/>
          </w:rPr>
          <w:delText xml:space="preserve">, 620 F.3d 1321, 1326 (Fed. </w:delText>
        </w:r>
      </w:del>
      <w:moveFromRangeStart w:author="Eric Gill" w:date="2024-10-25T12:55:00Z" w:name="move180753339" w:id="310"/>
      <w:moveFrom w:author="Eric Gill" w:date="2024-10-25T12:55:00Z" w:id="311">
        <w:r w:rsidRPr="00F21D21" w:rsidR="002F77D0">
          <w:rPr>
            <w:color w:val="auto"/>
          </w:rPr>
          <w:t xml:space="preserve">Cir. </w:t>
        </w:r>
      </w:moveFrom>
      <w:moveFromRangeEnd w:id="310"/>
      <w:del w:author="Eric Gill" w:date="2024-10-25T12:55:00Z" w:id="312">
        <w:r>
          <w:rPr>
            <w:color w:val="auto"/>
          </w:rPr>
          <w:delText>2010).</w:delText>
        </w:r>
      </w:del>
    </w:p>
    <w:p w:rsidRPr="001C2DF3" w:rsidR="00D72768" w:rsidRDefault="00F4783C" w14:paraId="53E68773" w14:textId="77777777">
      <w:pPr>
        <w:pStyle w:val="Heading3"/>
        <w:adjustRightInd/>
        <w:jc w:val="left"/>
        <w:rPr>
          <w:w w:val="0"/>
        </w:rPr>
      </w:pPr>
      <w:bookmarkStart w:name="_Toc154693026" w:id="313"/>
      <w:bookmarkStart w:name="_DV_C318" w:id="314"/>
      <w:r w:rsidRPr="001C2DF3">
        <w:rPr>
          <w:rStyle w:val="DeltaViewInsertion"/>
          <w:color w:val="auto"/>
          <w:w w:val="0"/>
          <w:u w:val="none"/>
        </w:rPr>
        <w:t>3.11</w:t>
      </w:r>
      <w:r w:rsidRPr="001C2DF3">
        <w:rPr>
          <w:rStyle w:val="DeltaViewInsertion"/>
          <w:color w:val="auto"/>
          <w:w w:val="0"/>
          <w:u w:val="none"/>
        </w:rPr>
        <w:tab/>
        <w:t xml:space="preserve">Infringement by Supply of Components Especially Made or Adapted for Use in the Patented Invention into Another </w:t>
      </w:r>
      <w:commentRangeStart w:id="315"/>
      <w:r w:rsidRPr="001C2DF3">
        <w:rPr>
          <w:rStyle w:val="DeltaViewInsertion"/>
          <w:color w:val="auto"/>
          <w:w w:val="0"/>
          <w:u w:val="none"/>
        </w:rPr>
        <w:t xml:space="preserve">Country </w:t>
      </w:r>
      <w:commentRangeEnd w:id="315"/>
      <w:r w:rsidR="00707B91">
        <w:rPr>
          <w:rStyle w:val="CommentReference"/>
          <w:rFonts w:ascii="Times New Roman" w:hAnsi="Times New Roman" w:cs="Times New Roman"/>
          <w:b w:val="0"/>
          <w:bCs w:val="0"/>
        </w:rPr>
        <w:commentReference w:id="315"/>
      </w:r>
      <w:r w:rsidRPr="001C2DF3">
        <w:rPr>
          <w:rStyle w:val="DeltaViewInsertion"/>
          <w:color w:val="auto"/>
          <w:w w:val="0"/>
          <w:u w:val="none"/>
        </w:rPr>
        <w:t>(§ 271(f)(2))</w:t>
      </w:r>
      <w:bookmarkEnd w:id="313"/>
      <w:r w:rsidRPr="001C2DF3">
        <w:rPr>
          <w:rStyle w:val="DeltaViewInsertion"/>
          <w:color w:val="auto"/>
          <w:w w:val="0"/>
          <w:u w:val="none"/>
        </w:rPr>
        <w:t xml:space="preserve"> </w:t>
      </w:r>
      <w:bookmarkEnd w:id="314"/>
    </w:p>
    <w:p w:rsidRPr="001C2DF3" w:rsidR="00D72768" w:rsidRDefault="00F4783C" w14:paraId="4DE72D81" w14:textId="7B8A9909">
      <w:pPr>
        <w:pStyle w:val="BodyText"/>
        <w:adjustRightInd/>
        <w:rPr>
          <w:w w:val="0"/>
        </w:rPr>
      </w:pPr>
      <w:bookmarkStart w:name="_DV_C319" w:id="316"/>
      <w:r w:rsidRPr="001C2DF3">
        <w:rPr>
          <w:rStyle w:val="DeltaViewInsertion"/>
          <w:color w:val="auto"/>
          <w:w w:val="0"/>
          <w:u w:val="none"/>
        </w:rPr>
        <w:t xml:space="preserve">[The Plaintiff] asserts that [the Defendant] infringed a claim of the [abbreviated patent number] patent by supplying </w:t>
      </w:r>
      <w:del w:author="Eric Gill" w:date="2024-10-25T12:55:00Z" w:id="317">
        <w:r>
          <w:rPr>
            <w:rStyle w:val="DeltaViewInsertion"/>
            <w:color w:val="auto"/>
            <w:w w:val="0"/>
            <w:u w:val="none"/>
          </w:rPr>
          <w:delText>[</w:delText>
        </w:r>
      </w:del>
      <w:r w:rsidRPr="001C2DF3">
        <w:rPr>
          <w:rStyle w:val="DeltaViewInsertion"/>
          <w:color w:val="auto"/>
          <w:w w:val="0"/>
          <w:u w:val="none"/>
        </w:rPr>
        <w:t>or causing to be supplied</w:t>
      </w:r>
      <w:del w:author="Eric Gill" w:date="2024-10-25T12:55:00Z" w:id="318">
        <w:r>
          <w:rPr>
            <w:rStyle w:val="DeltaViewInsertion"/>
            <w:color w:val="auto"/>
            <w:w w:val="0"/>
            <w:u w:val="none"/>
          </w:rPr>
          <w:delText>]</w:delText>
        </w:r>
      </w:del>
      <w:r w:rsidRPr="001C2DF3">
        <w:rPr>
          <w:rStyle w:val="DeltaViewInsertion"/>
          <w:color w:val="auto"/>
          <w:w w:val="0"/>
          <w:u w:val="none"/>
        </w:rPr>
        <w:t xml:space="preserve"> [[a component][components]] of a claimed invention of the [abbreviated patent number] patent from the United States into a foreign country</w:t>
      </w:r>
      <w:del w:author="Eric Gill" w:date="2024-10-25T12:55:00Z" w:id="319">
        <w:r>
          <w:rPr>
            <w:rStyle w:val="DeltaViewInsertion"/>
            <w:color w:val="auto"/>
            <w:w w:val="0"/>
            <w:u w:val="none"/>
          </w:rPr>
          <w:delText>, where the exported component[s] [[was][were]] especially made or especially adapted for use in an invention covered by the [abbreviated patent number] patent and [[has] [have]] no substantial non-infringing use[s], and where [the Defendant] knew the component[s] [[was] [were]] especially made or adapted for use in the claimed invention and intended for the component[s] to be combined in a way that would have infringed the [abbreviated patent number] patent if the combination had occurred in the United States</w:delText>
        </w:r>
      </w:del>
      <w:r w:rsidRPr="001C2DF3">
        <w:rPr>
          <w:rStyle w:val="DeltaViewInsertion"/>
          <w:color w:val="auto"/>
          <w:w w:val="0"/>
          <w:u w:val="none"/>
        </w:rPr>
        <w:t>.</w:t>
      </w:r>
      <w:bookmarkEnd w:id="316"/>
    </w:p>
    <w:p w:rsidRPr="001C2DF3" w:rsidR="00D72768" w:rsidRDefault="00F4783C" w14:paraId="38C988D4" w14:textId="77777777">
      <w:pPr>
        <w:pStyle w:val="BodyText"/>
        <w:adjustRightInd/>
        <w:rPr>
          <w:rStyle w:val="DeltaViewInsertion"/>
          <w:color w:val="auto"/>
          <w:w w:val="0"/>
          <w:u w:val="none"/>
        </w:rPr>
      </w:pPr>
      <w:bookmarkStart w:name="_DV_C320" w:id="320"/>
      <w:r w:rsidRPr="001C2DF3">
        <w:rPr>
          <w:rStyle w:val="DeltaViewInsertion"/>
          <w:color w:val="auto"/>
          <w:w w:val="0"/>
          <w:u w:val="none"/>
        </w:rPr>
        <w:t xml:space="preserve">To show infringement under Section 271(f)(2), [the Plaintiff] must prove that each of the following is more likely than not: </w:t>
      </w:r>
    </w:p>
    <w:p w:rsidRPr="001C2DF3" w:rsidR="00D72768" w:rsidRDefault="00F4783C" w14:paraId="2692F420" w14:textId="77777777">
      <w:pPr>
        <w:pStyle w:val="BodyText"/>
        <w:numPr>
          <w:ilvl w:val="0"/>
          <w:numId w:val="35"/>
        </w:numPr>
        <w:adjustRightInd/>
        <w:ind w:hanging="720"/>
        <w:rPr>
          <w:rStyle w:val="DeltaViewInsertion"/>
          <w:color w:val="auto"/>
          <w:w w:val="0"/>
          <w:u w:val="none"/>
        </w:rPr>
      </w:pPr>
      <w:r w:rsidRPr="001C2DF3">
        <w:rPr>
          <w:rStyle w:val="DeltaViewInsertion"/>
          <w:color w:val="auto"/>
          <w:w w:val="0"/>
          <w:u w:val="none"/>
        </w:rPr>
        <w:t xml:space="preserve">[the Defendant] actually supplied the components from the United States into a foreign country or caused them to be supplied from the United States to a foreign country; </w:t>
      </w:r>
    </w:p>
    <w:p w:rsidRPr="001C2DF3" w:rsidR="00D72768" w:rsidRDefault="00F4783C" w14:paraId="6EAC318F" w14:textId="77777777">
      <w:pPr>
        <w:pStyle w:val="BodyText"/>
        <w:numPr>
          <w:ilvl w:val="0"/>
          <w:numId w:val="35"/>
        </w:numPr>
        <w:adjustRightInd/>
        <w:ind w:hanging="720"/>
        <w:rPr>
          <w:rStyle w:val="DeltaViewInsertion"/>
          <w:color w:val="auto"/>
          <w:w w:val="0"/>
          <w:u w:val="none"/>
        </w:rPr>
      </w:pPr>
      <w:r w:rsidRPr="001C2DF3">
        <w:rPr>
          <w:rStyle w:val="DeltaViewInsertion"/>
          <w:color w:val="auto"/>
          <w:w w:val="0"/>
          <w:u w:val="none"/>
        </w:rPr>
        <w:t xml:space="preserve">[the Defendant] knew or should have known that the components were especially made or adapted for use in a product that infringes a claim of the [abbreviated patent number] patent; </w:t>
      </w:r>
    </w:p>
    <w:p w:rsidRPr="001C2DF3" w:rsidR="00D72768" w:rsidRDefault="00F4783C" w14:paraId="5EF63528" w14:textId="77777777">
      <w:pPr>
        <w:pStyle w:val="BodyText"/>
        <w:numPr>
          <w:ilvl w:val="0"/>
          <w:numId w:val="35"/>
        </w:numPr>
        <w:adjustRightInd/>
        <w:ind w:hanging="720"/>
        <w:rPr>
          <w:rStyle w:val="DeltaViewInsertion"/>
          <w:color w:val="auto"/>
          <w:w w:val="0"/>
          <w:u w:val="none"/>
        </w:rPr>
      </w:pPr>
      <w:r w:rsidRPr="001C2DF3">
        <w:rPr>
          <w:rStyle w:val="DeltaViewInsertion"/>
          <w:color w:val="auto"/>
          <w:w w:val="0"/>
          <w:u w:val="none"/>
        </w:rPr>
        <w:t xml:space="preserve">those components have no substantial non-infringing use; and </w:t>
      </w:r>
    </w:p>
    <w:p w:rsidRPr="001C2DF3" w:rsidR="00D72768" w:rsidRDefault="00F4783C" w14:paraId="26622343" w14:textId="77777777">
      <w:pPr>
        <w:pStyle w:val="BodyText"/>
        <w:numPr>
          <w:ilvl w:val="0"/>
          <w:numId w:val="35"/>
        </w:numPr>
        <w:adjustRightInd/>
        <w:ind w:hanging="720"/>
        <w:rPr>
          <w:w w:val="0"/>
        </w:rPr>
      </w:pPr>
      <w:r w:rsidRPr="001C2DF3">
        <w:rPr>
          <w:rStyle w:val="DeltaViewInsertion"/>
          <w:color w:val="auto"/>
          <w:w w:val="0"/>
          <w:u w:val="none"/>
        </w:rPr>
        <w:lastRenderedPageBreak/>
        <w:t>[the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a claim of the [abbreviated patent number] patent if they had been combined in the United States.</w:t>
      </w:r>
      <w:bookmarkStart w:name="_DV_C321" w:id="321"/>
      <w:bookmarkEnd w:id="320"/>
    </w:p>
    <w:p w:rsidRPr="001C2DF3" w:rsidR="00DA449D" w:rsidRDefault="00DA449D" w14:paraId="272C6841" w14:textId="06C1C479">
      <w:pPr>
        <w:pStyle w:val="Noindent-normal"/>
        <w:adjustRightInd/>
        <w:rPr>
          <w:ins w:author="Eric Gill" w:date="2024-10-25T12:55:00Z" w:id="322"/>
          <w:color w:val="auto"/>
          <w:w w:val="0"/>
        </w:rPr>
      </w:pPr>
      <w:ins w:author="Eric Gill" w:date="2024-10-25T12:55:00Z" w:id="323">
        <w:r w:rsidRPr="001C2DF3">
          <w:rPr>
            <w:color w:val="auto"/>
            <w:w w:val="0"/>
          </w:rPr>
          <w:t>In the context of Section 271(f)(2)</w:t>
        </w:r>
        <w:r w:rsidRPr="001C2DF3" w:rsidR="006A5579">
          <w:rPr>
            <w:color w:val="auto"/>
            <w:w w:val="0"/>
          </w:rPr>
          <w:t>, a substantial use of an accused feature is one that is not occasional, farfetched, impractical, experimental, or hypothetical.</w:t>
        </w:r>
      </w:ins>
    </w:p>
    <w:p w:rsidR="00D72768" w:rsidRDefault="00F4783C" w14:paraId="1DEF921D" w14:textId="7A9E54E9">
      <w:pPr>
        <w:pStyle w:val="Noindent-normal"/>
        <w:adjustRightInd/>
        <w:rPr>
          <w:ins w:author="Eric Gill" w:date="2024-10-25T12:55:00Z" w:id="324"/>
          <w:rStyle w:val="DeltaViewInsertion"/>
          <w:color w:val="auto"/>
          <w:w w:val="0"/>
          <w:u w:val="none"/>
        </w:rPr>
      </w:pPr>
      <w:r w:rsidRPr="001C2DF3">
        <w:rPr>
          <w:color w:val="auto"/>
          <w:w w:val="0"/>
        </w:rPr>
        <w:t xml:space="preserve">35 U.S.C. § 271(f)(2); </w:t>
      </w:r>
      <w:bookmarkStart w:name="_cp_text_1_265" w:id="325"/>
      <w:proofErr w:type="spellStart"/>
      <w:r w:rsidRPr="001C2DF3">
        <w:rPr>
          <w:i/>
          <w:color w:val="auto"/>
          <w:w w:val="0"/>
        </w:rPr>
        <w:t>WesternGeco</w:t>
      </w:r>
      <w:proofErr w:type="spellEnd"/>
      <w:r w:rsidRPr="001C2DF3">
        <w:rPr>
          <w:i/>
          <w:color w:val="auto"/>
          <w:w w:val="0"/>
        </w:rPr>
        <w:t xml:space="preserve"> LLC v. ION Geophysical Corp.</w:t>
      </w:r>
      <w:r w:rsidRPr="001C2DF3">
        <w:rPr>
          <w:color w:val="auto"/>
          <w:w w:val="0"/>
        </w:rPr>
        <w:t xml:space="preserve">, 585 U.S. ___, 138 S. Ct. 2129 (2018); </w:t>
      </w:r>
      <w:bookmarkStart w:name="_cp_text_4_266" w:id="326"/>
      <w:bookmarkEnd w:id="325"/>
      <w:r w:rsidRPr="001C2DF3">
        <w:rPr>
          <w:rStyle w:val="DeltaViewInsertion"/>
          <w:i/>
          <w:color w:val="auto"/>
          <w:w w:val="0"/>
          <w:u w:val="none"/>
        </w:rPr>
        <w:t>Microsoft Corp. v. AT&amp;T Corp.</w:t>
      </w:r>
      <w:r w:rsidRPr="001C2DF3">
        <w:rPr>
          <w:rStyle w:val="DeltaViewInsertion"/>
          <w:color w:val="auto"/>
          <w:w w:val="0"/>
          <w:u w:val="none"/>
        </w:rPr>
        <w:t xml:space="preserve">, 550 U.S. 437, 453–56 (2007); </w:t>
      </w:r>
      <w:bookmarkEnd w:id="326"/>
      <w:r w:rsidRPr="001C2DF3">
        <w:rPr>
          <w:i/>
          <w:color w:val="auto"/>
        </w:rPr>
        <w:t>Cardiac Pacemakers, Inc. v. St. Jude Medical, Inc</w:t>
      </w:r>
      <w:r w:rsidRPr="001C2DF3">
        <w:rPr>
          <w:rStyle w:val="DeltaViewInsertion"/>
          <w:color w:val="auto"/>
          <w:w w:val="0"/>
          <w:u w:val="none"/>
        </w:rPr>
        <w:t xml:space="preserve">., </w:t>
      </w:r>
      <w:r w:rsidRPr="001C2DF3">
        <w:rPr>
          <w:color w:val="auto"/>
        </w:rPr>
        <w:t xml:space="preserve">576 F.3d 1348, 1359–67 (Fed. Cir. 2009); </w:t>
      </w:r>
      <w:r w:rsidRPr="001C2DF3">
        <w:rPr>
          <w:rStyle w:val="DeltaViewInsertion"/>
          <w:i/>
          <w:color w:val="auto"/>
          <w:w w:val="0"/>
          <w:u w:val="none"/>
        </w:rPr>
        <w:t>Waymark Corp. v. Porta Sys. Corp.</w:t>
      </w:r>
      <w:r w:rsidRPr="001C2DF3">
        <w:rPr>
          <w:rStyle w:val="DeltaViewInsertion"/>
          <w:color w:val="auto"/>
          <w:w w:val="0"/>
          <w:u w:val="none"/>
        </w:rPr>
        <w:t xml:space="preserve">, 245 F.3d 1364, 1367–69 (Fed. Cir. 2001); </w:t>
      </w:r>
      <w:r w:rsidRPr="001C2DF3">
        <w:rPr>
          <w:rStyle w:val="DeltaViewInsertion"/>
          <w:i/>
          <w:color w:val="auto"/>
          <w:w w:val="0"/>
          <w:u w:val="none"/>
        </w:rPr>
        <w:t>Rotec Indus., Inc. v. Mitsubishi Corp.</w:t>
      </w:r>
      <w:r w:rsidRPr="001C2DF3">
        <w:rPr>
          <w:rStyle w:val="DeltaViewInsertion"/>
          <w:color w:val="auto"/>
          <w:w w:val="0"/>
          <w:u w:val="none"/>
        </w:rPr>
        <w:t>, 215 F.3d 1246, 1257–58 (Fed. Cir. 2000)</w:t>
      </w:r>
      <w:bookmarkEnd w:id="321"/>
      <w:r w:rsidRPr="001C2DF3">
        <w:rPr>
          <w:rStyle w:val="DeltaViewInsertion"/>
          <w:color w:val="auto"/>
          <w:w w:val="0"/>
          <w:u w:val="none"/>
        </w:rPr>
        <w:t>.</w:t>
      </w:r>
    </w:p>
    <w:p w:rsidR="00985C1C" w:rsidP="00985C1C" w:rsidRDefault="00985C1C" w14:paraId="11BEB38D" w14:textId="77777777">
      <w:pPr>
        <w:pStyle w:val="Noindent-normal"/>
        <w:adjustRightInd/>
        <w:rPr>
          <w:rStyle w:val="DeltaViewInsertion"/>
          <w:color w:val="auto"/>
          <w:w w:val="0"/>
          <w:u w:val="none"/>
        </w:rPr>
      </w:pPr>
    </w:p>
    <w:p w:rsidR="00985C1C" w:rsidP="00985C1C" w:rsidRDefault="00985C1C" w14:paraId="5BFAF1E0" w14:textId="77777777">
      <w:pPr>
        <w:pStyle w:val="Heading3"/>
        <w:adjustRightInd/>
        <w:jc w:val="left"/>
        <w:rPr>
          <w:rFonts w:cs="Times New Roman"/>
          <w:bCs w:val="0"/>
        </w:rPr>
      </w:pPr>
      <w:bookmarkStart w:name="_DV_C326" w:id="327"/>
      <w:bookmarkStart w:name="_Toc154693027" w:id="328"/>
      <w:r>
        <w:rPr>
          <w:rStyle w:val="DeltaViewInsertion"/>
          <w:rFonts w:cs="Times New Roman"/>
          <w:bCs w:val="0"/>
          <w:color w:val="auto"/>
          <w:u w:val="none"/>
        </w:rPr>
        <w:t>3.12</w:t>
      </w:r>
      <w:r>
        <w:rPr>
          <w:rStyle w:val="DeltaViewInsertion"/>
          <w:rFonts w:cs="Times New Roman"/>
          <w:bCs w:val="0"/>
          <w:color w:val="auto"/>
          <w:u w:val="none"/>
        </w:rPr>
        <w:tab/>
        <w:t>Infringement by Import, Sale, Offer for Sale or Use of Product Made by Patented Process (</w:t>
      </w:r>
      <w:r>
        <w:rPr>
          <w:rStyle w:val="DeltaViewInsertion"/>
          <w:rFonts w:cs="Times New Roman"/>
          <w:bCs w:val="0"/>
          <w:color w:val="auto"/>
          <w:w w:val="0"/>
          <w:u w:val="none"/>
        </w:rPr>
        <w:t>§ </w:t>
      </w:r>
      <w:r>
        <w:rPr>
          <w:rStyle w:val="DeltaViewInsertion"/>
          <w:rFonts w:cs="Times New Roman"/>
          <w:bCs w:val="0"/>
          <w:color w:val="auto"/>
          <w:u w:val="none"/>
        </w:rPr>
        <w:t>271(g))</w:t>
      </w:r>
      <w:bookmarkEnd w:id="327"/>
      <w:bookmarkEnd w:id="328"/>
    </w:p>
    <w:p w:rsidR="00985C1C" w:rsidP="00985C1C" w:rsidRDefault="00985C1C" w14:paraId="451E0D6B" w14:textId="77777777">
      <w:pPr>
        <w:adjustRightInd/>
        <w:rPr>
          <w:w w:val="0"/>
        </w:rPr>
      </w:pPr>
      <w:bookmarkStart w:name="_DV_C327" w:id="329"/>
      <w:r>
        <w:rPr>
          <w:rStyle w:val="DeltaViewInsertion"/>
          <w:color w:val="auto"/>
          <w:w w:val="0"/>
          <w:u w:val="none"/>
        </w:rPr>
        <w:t>[Plaintiff] asserts that [Defendant] infringed a claim of the [abbreviated patent number] patent by [[importing] [selling] [offering for sale] [using]] a product that was made by a process covered by one or more claims of the [abbreviated patent number] patent.</w:t>
      </w:r>
      <w:bookmarkEnd w:id="329"/>
    </w:p>
    <w:p w:rsidR="00985C1C" w:rsidP="00985C1C" w:rsidRDefault="00985C1C" w14:paraId="2CF5A30E" w14:textId="77777777">
      <w:pPr>
        <w:adjustRightInd/>
        <w:rPr>
          <w:rStyle w:val="DeltaViewInsertion"/>
          <w:color w:val="auto"/>
          <w:w w:val="0"/>
          <w:u w:val="none"/>
        </w:rPr>
      </w:pPr>
      <w:bookmarkStart w:name="_DV_C329" w:id="330"/>
      <w:r>
        <w:rPr>
          <w:rStyle w:val="DeltaViewInsertion"/>
          <w:color w:val="auto"/>
          <w:w w:val="0"/>
          <w:u w:val="none"/>
        </w:rPr>
        <w:t xml:space="preserve">To show infringement under Section 271(g), [the Plaintiff] must prove that each of the following is more likely than not: </w:t>
      </w:r>
    </w:p>
    <w:p w:rsidR="00985C1C" w:rsidP="00985C1C" w:rsidRDefault="00985C1C" w14:paraId="667D1A1D" w14:textId="77777777">
      <w:pPr>
        <w:pStyle w:val="ListParagraph"/>
        <w:numPr>
          <w:ilvl w:val="0"/>
          <w:numId w:val="36"/>
        </w:numPr>
        <w:adjustRightInd/>
        <w:ind w:left="1440" w:hanging="720"/>
        <w:rPr>
          <w:rStyle w:val="DeltaViewInsertion"/>
          <w:color w:val="auto"/>
          <w:w w:val="0"/>
          <w:u w:val="none"/>
        </w:rPr>
      </w:pPr>
      <w:r>
        <w:rPr>
          <w:rStyle w:val="DeltaViewInsertion"/>
          <w:color w:val="auto"/>
          <w:w w:val="0"/>
          <w:u w:val="none"/>
        </w:rPr>
        <w:t xml:space="preserve">[the Defendant] [[imported into the United States or,] within the United States, [sold] [offered for sale] [used]] a product that was made by a process that includes all steps of at least one claim of the [abbreviated patent number] patent; </w:t>
      </w:r>
    </w:p>
    <w:p w:rsidR="00985C1C" w:rsidP="00985C1C" w:rsidRDefault="00985C1C" w14:paraId="685FB60E" w14:textId="77777777">
      <w:pPr>
        <w:pStyle w:val="ListParagraph"/>
        <w:numPr>
          <w:ilvl w:val="0"/>
          <w:numId w:val="36"/>
        </w:numPr>
        <w:adjustRightInd/>
        <w:ind w:left="1440" w:hanging="720"/>
        <w:rPr>
          <w:rStyle w:val="DeltaViewInsertion"/>
          <w:color w:val="auto"/>
          <w:w w:val="0"/>
          <w:u w:val="none"/>
        </w:rPr>
      </w:pPr>
      <w:r>
        <w:rPr>
          <w:rStyle w:val="DeltaViewInsertion"/>
          <w:color w:val="auto"/>
          <w:w w:val="0"/>
          <w:u w:val="none"/>
        </w:rPr>
        <w:t>the product was made between [issue date of patent] and [[expiration date of patent] [date of trial]]; and</w:t>
      </w:r>
    </w:p>
    <w:p w:rsidR="00985C1C" w:rsidP="00985C1C" w:rsidRDefault="00985C1C" w14:paraId="3AD82A07" w14:textId="77777777">
      <w:pPr>
        <w:pStyle w:val="ListParagraph"/>
        <w:numPr>
          <w:ilvl w:val="0"/>
          <w:numId w:val="36"/>
        </w:numPr>
        <w:adjustRightInd/>
        <w:ind w:left="1440" w:hanging="720"/>
        <w:rPr>
          <w:w w:val="0"/>
        </w:rPr>
      </w:pPr>
      <w:r>
        <w:rPr>
          <w:rStyle w:val="DeltaViewInsertion"/>
          <w:color w:val="auto"/>
          <w:w w:val="0"/>
          <w:u w:val="none"/>
        </w:rPr>
        <w:t xml:space="preserve">[the Defendant] [[imported into the United States or,] within the United States, [sold] [offered for sale] [used]] the product between [issue date of patent] and [[expiration date of patent] [date of trial]]. </w:t>
      </w:r>
      <w:bookmarkEnd w:id="330"/>
    </w:p>
    <w:p w:rsidR="00985C1C" w:rsidP="00985C1C" w:rsidRDefault="00985C1C" w14:paraId="11D11A73" w14:textId="77777777">
      <w:pPr>
        <w:adjustRightInd/>
        <w:rPr>
          <w:w w:val="0"/>
        </w:rPr>
      </w:pPr>
      <w:bookmarkStart w:name="_DV_C330" w:id="331"/>
      <w:r>
        <w:rPr>
          <w:rStyle w:val="DeltaViewInsertion"/>
          <w:color w:val="auto"/>
          <w:w w:val="0"/>
          <w:u w:val="none"/>
        </w:rPr>
        <w:t xml:space="preserve">You must decide whether the evidence presented at trial establishes that the product [[imported] [sold] [offered for sale] [used]] by the Defendant was “made by” the claimed process. However, if you find that either: (a) the product [[imported] [sold] [offered for sale] [used]] was materially changed by later processes, or (b) the product is only a trivial or non-essential part of another product, you must find that the product [[imported] [sold] [offered for </w:t>
      </w:r>
      <w:r>
        <w:rPr>
          <w:rStyle w:val="DeltaViewInsertion"/>
          <w:color w:val="auto"/>
          <w:w w:val="0"/>
          <w:u w:val="none"/>
        </w:rPr>
        <w:lastRenderedPageBreak/>
        <w:t>sale] [used]] by the Defendant was not “made by” the claimed process.</w:t>
      </w:r>
      <w:bookmarkEnd w:id="331"/>
      <w:r>
        <w:rPr>
          <w:rStyle w:val="FootnoteReference"/>
          <w:w w:val="0"/>
        </w:rPr>
        <w:footnoteReference w:id="7"/>
      </w:r>
      <w:r>
        <w:rPr>
          <w:rStyle w:val="DeltaViewInsertion"/>
          <w:color w:val="auto"/>
          <w:w w:val="0"/>
          <w:u w:val="none"/>
        </w:rPr>
        <w:t xml:space="preserve">  Infringement under Section 271(g) does not require that a single entity perform the patented process.</w:t>
      </w:r>
    </w:p>
    <w:p w:rsidR="00985C1C" w:rsidP="00985C1C" w:rsidRDefault="00985C1C" w14:paraId="1DF06155" w14:textId="77777777">
      <w:pPr>
        <w:adjustRightInd/>
        <w:ind w:firstLine="0"/>
        <w:rPr>
          <w:rStyle w:val="DeltaViewInsertion"/>
          <w:color w:val="auto"/>
          <w:w w:val="0"/>
          <w:u w:val="none"/>
        </w:rPr>
      </w:pPr>
      <w:bookmarkStart w:name="_DV_C332" w:id="332"/>
      <w:r>
        <w:rPr>
          <w:rStyle w:val="DeltaViewInsertion"/>
          <w:color w:val="auto"/>
          <w:w w:val="0"/>
          <w:u w:val="none"/>
        </w:rPr>
        <w:t xml:space="preserve">35 U.S.C. § 271(g); </w:t>
      </w:r>
      <w:r>
        <w:rPr>
          <w:rStyle w:val="DeltaViewInsertion"/>
          <w:i/>
          <w:iCs/>
          <w:color w:val="auto"/>
          <w:w w:val="0"/>
          <w:u w:val="none"/>
        </w:rPr>
        <w:t xml:space="preserve">Syngenta Crop Prot., LLC v. Wildwood, </w:t>
      </w:r>
      <w:r w:rsidRPr="00272165">
        <w:rPr>
          <w:rStyle w:val="DeltaViewInsertion"/>
          <w:i/>
          <w:iCs/>
          <w:color w:val="auto"/>
          <w:w w:val="0"/>
          <w:u w:val="none"/>
        </w:rPr>
        <w:t>LLC</w:t>
      </w:r>
      <w:r>
        <w:rPr>
          <w:rStyle w:val="DeltaViewInsertion"/>
          <w:color w:val="auto"/>
          <w:w w:val="0"/>
          <w:u w:val="none"/>
        </w:rPr>
        <w:t xml:space="preserve">, 944 F.3d 1344, 1366 (Fed. Cir. 2019); </w:t>
      </w:r>
      <w:r w:rsidRPr="00272165">
        <w:rPr>
          <w:rStyle w:val="DeltaViewInsertion"/>
          <w:i/>
          <w:iCs/>
          <w:color w:val="auto"/>
          <w:w w:val="0"/>
          <w:u w:val="none"/>
        </w:rPr>
        <w:t>Amgen</w:t>
      </w:r>
      <w:r>
        <w:rPr>
          <w:rStyle w:val="DeltaViewInsertion"/>
          <w:i/>
          <w:color w:val="auto"/>
          <w:w w:val="0"/>
          <w:u w:val="none"/>
        </w:rPr>
        <w:t xml:space="preserve"> Inc. v. F. Hoffman-La Roche Ltd.</w:t>
      </w:r>
      <w:r>
        <w:rPr>
          <w:rStyle w:val="DeltaViewInsertion"/>
          <w:color w:val="auto"/>
          <w:w w:val="0"/>
          <w:u w:val="none"/>
        </w:rPr>
        <w:t xml:space="preserve">, 580 F.3d 1340 (Fed. Cir. 2009); </w:t>
      </w:r>
      <w:bookmarkStart w:name="_cp_text_1_268" w:id="333"/>
      <w:r>
        <w:rPr>
          <w:rStyle w:val="DeltaViewInsertion"/>
          <w:i/>
          <w:color w:val="auto"/>
          <w:w w:val="0"/>
          <w:u w:val="none"/>
        </w:rPr>
        <w:t>NTP, Inc. v. Research In Mot., Ltd.</w:t>
      </w:r>
      <w:r>
        <w:rPr>
          <w:rStyle w:val="DeltaViewInsertion"/>
          <w:color w:val="auto"/>
          <w:w w:val="0"/>
          <w:u w:val="none"/>
        </w:rPr>
        <w:t xml:space="preserve">, 418 F.3d 1282, 1323 (Fed. Cir. 2005); </w:t>
      </w:r>
      <w:bookmarkEnd w:id="333"/>
      <w:proofErr w:type="spellStart"/>
      <w:r>
        <w:rPr>
          <w:rStyle w:val="DeltaViewInsertion"/>
          <w:i/>
          <w:color w:val="auto"/>
          <w:w w:val="0"/>
          <w:u w:val="none"/>
        </w:rPr>
        <w:t>Mycogen</w:t>
      </w:r>
      <w:proofErr w:type="spellEnd"/>
      <w:r>
        <w:rPr>
          <w:rStyle w:val="DeltaViewInsertion"/>
          <w:i/>
          <w:color w:val="auto"/>
          <w:w w:val="0"/>
          <w:u w:val="none"/>
        </w:rPr>
        <w:t xml:space="preserve"> Plant Sci., Inc. v. Monsanto Co.</w:t>
      </w:r>
      <w:r>
        <w:rPr>
          <w:rStyle w:val="DeltaViewInsertion"/>
          <w:color w:val="auto"/>
          <w:w w:val="0"/>
          <w:u w:val="none"/>
        </w:rPr>
        <w:t xml:space="preserve">, 252 F.3d 1306 (Fed. Cir. 2001) (judgment vacated on other grounds); </w:t>
      </w:r>
      <w:proofErr w:type="spellStart"/>
      <w:r>
        <w:rPr>
          <w:rStyle w:val="DeltaViewInsertion"/>
          <w:i/>
          <w:color w:val="auto"/>
          <w:w w:val="0"/>
          <w:u w:val="none"/>
        </w:rPr>
        <w:t>Biotec</w:t>
      </w:r>
      <w:proofErr w:type="spellEnd"/>
      <w:r>
        <w:rPr>
          <w:rStyle w:val="DeltaViewInsertion"/>
          <w:i/>
          <w:color w:val="auto"/>
          <w:w w:val="0"/>
          <w:u w:val="none"/>
        </w:rPr>
        <w:t xml:space="preserve"> </w:t>
      </w:r>
      <w:proofErr w:type="spellStart"/>
      <w:r>
        <w:rPr>
          <w:rStyle w:val="DeltaViewInsertion"/>
          <w:i/>
          <w:color w:val="auto"/>
          <w:w w:val="0"/>
          <w:u w:val="none"/>
        </w:rPr>
        <w:t>Biologische</w:t>
      </w:r>
      <w:proofErr w:type="spellEnd"/>
      <w:r>
        <w:rPr>
          <w:rStyle w:val="DeltaViewInsertion"/>
          <w:i/>
          <w:color w:val="auto"/>
          <w:w w:val="0"/>
          <w:u w:val="none"/>
        </w:rPr>
        <w:t xml:space="preserve"> </w:t>
      </w:r>
      <w:proofErr w:type="spellStart"/>
      <w:r>
        <w:rPr>
          <w:rStyle w:val="DeltaViewInsertion"/>
          <w:i/>
          <w:color w:val="auto"/>
          <w:w w:val="0"/>
          <w:u w:val="none"/>
        </w:rPr>
        <w:t>Naturvenpackungen</w:t>
      </w:r>
      <w:proofErr w:type="spellEnd"/>
      <w:r>
        <w:rPr>
          <w:rStyle w:val="DeltaViewInsertion"/>
          <w:i/>
          <w:color w:val="auto"/>
          <w:w w:val="0"/>
          <w:u w:val="none"/>
        </w:rPr>
        <w:t xml:space="preserve"> GmbH v. </w:t>
      </w:r>
      <w:proofErr w:type="spellStart"/>
      <w:r>
        <w:rPr>
          <w:rStyle w:val="DeltaViewInsertion"/>
          <w:i/>
          <w:color w:val="auto"/>
          <w:w w:val="0"/>
          <w:u w:val="none"/>
        </w:rPr>
        <w:t>BioCorp</w:t>
      </w:r>
      <w:proofErr w:type="spellEnd"/>
      <w:r>
        <w:rPr>
          <w:rStyle w:val="DeltaViewInsertion"/>
          <w:i/>
          <w:color w:val="auto"/>
          <w:w w:val="0"/>
          <w:u w:val="none"/>
        </w:rPr>
        <w:t>., Inc.</w:t>
      </w:r>
      <w:r>
        <w:rPr>
          <w:rStyle w:val="DeltaViewInsertion"/>
          <w:color w:val="auto"/>
          <w:w w:val="0"/>
          <w:u w:val="none"/>
        </w:rPr>
        <w:t xml:space="preserve">, 249 F.3d 1341 (Fed. Cir. 2001); </w:t>
      </w:r>
      <w:r>
        <w:rPr>
          <w:rStyle w:val="DeltaViewInsertion"/>
          <w:i/>
          <w:color w:val="auto"/>
          <w:w w:val="0"/>
          <w:u w:val="none"/>
        </w:rPr>
        <w:t>Eli Lilly &amp; Co. v. Am. Cyanamid Co.</w:t>
      </w:r>
      <w:r>
        <w:rPr>
          <w:rStyle w:val="DeltaViewInsertion"/>
          <w:color w:val="auto"/>
          <w:w w:val="0"/>
          <w:u w:val="none"/>
        </w:rPr>
        <w:t xml:space="preserve">, 82 F.3d 1568 (Fed. Cir. 1996); </w:t>
      </w:r>
      <w:r>
        <w:rPr>
          <w:rStyle w:val="DeltaViewInsertion"/>
          <w:i/>
          <w:color w:val="auto"/>
          <w:w w:val="0"/>
          <w:u w:val="none"/>
        </w:rPr>
        <w:t>Bio-Technology Gen. Corp. v. Genentech, Inc.</w:t>
      </w:r>
      <w:r>
        <w:rPr>
          <w:rStyle w:val="DeltaViewInsertion"/>
          <w:color w:val="auto"/>
          <w:w w:val="0"/>
          <w:u w:val="none"/>
        </w:rPr>
        <w:t xml:space="preserve">, 80 F.3d 1553 (Fed. Cir. 1996). </w:t>
      </w:r>
      <w:bookmarkEnd w:id="332"/>
    </w:p>
    <w:p w:rsidR="00985C1C" w:rsidP="00985C1C" w:rsidRDefault="00985C1C" w14:paraId="29D2AC28" w14:textId="77777777">
      <w:pPr>
        <w:pStyle w:val="Heading2"/>
        <w:keepNext/>
        <w:keepLines/>
        <w:numPr>
          <w:ilvl w:val="0"/>
          <w:numId w:val="36"/>
        </w:numPr>
        <w:adjustRightInd/>
        <w:ind w:left="1440" w:hanging="720"/>
        <w:rPr>
          <w:rFonts w:cs="Times New Roman"/>
          <w:bCs w:val="0"/>
        </w:rPr>
      </w:pPr>
      <w:bookmarkStart w:name="_DV_M0" w:id="334"/>
      <w:bookmarkStart w:name="_Toc154693028" w:id="335"/>
      <w:bookmarkEnd w:id="334"/>
      <w:r>
        <w:rPr>
          <w:rFonts w:cs="Times New Roman"/>
          <w:bCs w:val="0"/>
        </w:rPr>
        <w:t>Summary of Invalidity Defense</w:t>
      </w:r>
      <w:bookmarkEnd w:id="335"/>
    </w:p>
    <w:p w:rsidR="00985C1C" w:rsidP="00985C1C" w:rsidRDefault="00985C1C" w14:paraId="12234FCE" w14:textId="77777777">
      <w:pPr>
        <w:adjustRightInd/>
      </w:pPr>
      <w:bookmarkStart w:name="_DV_M1" w:id="336"/>
      <w:bookmarkEnd w:id="336"/>
      <w:r>
        <w:t>[The Defendant] contends that the asserted claim(s) of the patent[s]-in-suit are invalid. [The Defendant] must prove by clear and convincing evidence that each asserted claim is invalid.</w:t>
      </w:r>
    </w:p>
    <w:p w:rsidR="00985C1C" w:rsidP="00985C1C" w:rsidRDefault="00985C1C" w14:paraId="6FB93A12" w14:textId="77777777">
      <w:pPr>
        <w:adjustRightInd/>
      </w:pPr>
      <w:r>
        <w:t>Claims of an issued patent may be found to be invalid. Thus, you must determine whether each of [the Plaintiff]’s claims is invalid.</w:t>
      </w:r>
    </w:p>
    <w:p w:rsidR="00985C1C" w:rsidP="00985C1C" w:rsidRDefault="00985C1C" w14:paraId="2FF5B322" w14:textId="77777777">
      <w:pPr>
        <w:adjustRightInd/>
      </w:pPr>
      <w:r>
        <w:t>[The Defendant] contends that patent claims [insert claim numbers] are invalid for the following reasons:</w:t>
      </w:r>
    </w:p>
    <w:p w:rsidR="00985C1C" w:rsidP="00985C1C" w:rsidRDefault="00985C1C" w14:paraId="7FE5FD15" w14:textId="77777777">
      <w:pPr>
        <w:adjustRightInd/>
      </w:pPr>
      <w:r>
        <w:t>[Insert invalidity contentions]</w:t>
      </w:r>
    </w:p>
    <w:p w:rsidR="00985C1C" w:rsidP="00985C1C" w:rsidRDefault="00985C1C" w14:paraId="352B17C0" w14:textId="77777777">
      <w:pPr>
        <w:adjustRightInd/>
      </w:pPr>
      <w:r>
        <w:t>I will now instruct you in more detail why [the Defendant] alleges that the asserted claim(s) of the [abbreviated patent number[s]] patent[s] [[is] [are]] invalid.</w:t>
      </w:r>
    </w:p>
    <w:p w:rsidR="00985C1C" w:rsidP="00985C1C" w:rsidRDefault="00985C1C" w14:paraId="513AE3CF" w14:textId="77777777">
      <w:pPr>
        <w:pStyle w:val="Heading2"/>
        <w:keepNext/>
        <w:adjustRightInd/>
        <w:ind w:left="1440" w:hanging="720"/>
        <w:rPr>
          <w:rFonts w:cs="Times New Roman"/>
          <w:bCs w:val="0"/>
        </w:rPr>
      </w:pPr>
      <w:bookmarkStart w:name="_Toc154693029" w:id="337"/>
      <w:r>
        <w:rPr>
          <w:rFonts w:cs="Times New Roman"/>
          <w:bCs w:val="0"/>
        </w:rPr>
        <w:t>5.</w:t>
      </w:r>
      <w:r>
        <w:rPr>
          <w:rFonts w:cs="Times New Roman"/>
          <w:bCs w:val="0"/>
        </w:rPr>
        <w:tab/>
        <w:t>Prior Art</w:t>
      </w:r>
      <w:bookmarkEnd w:id="337"/>
    </w:p>
    <w:p w:rsidR="00985C1C" w:rsidP="00985C1C" w:rsidRDefault="00985C1C" w14:paraId="5B426BD7" w14:textId="77777777">
      <w:pPr>
        <w:pStyle w:val="Heading3"/>
        <w:adjustRightInd/>
        <w:jc w:val="left"/>
        <w:rPr>
          <w:rFonts w:cs="Times New Roman"/>
          <w:bCs w:val="0"/>
        </w:rPr>
      </w:pPr>
      <w:bookmarkStart w:name="_Toc154693030" w:id="338"/>
      <w:r>
        <w:rPr>
          <w:rFonts w:cs="Times New Roman"/>
          <w:bCs w:val="0"/>
        </w:rPr>
        <w:t>5.0</w:t>
      </w:r>
      <w:r>
        <w:rPr>
          <w:rFonts w:cs="Times New Roman"/>
          <w:bCs w:val="0"/>
        </w:rPr>
        <w:tab/>
        <w:t>Prior Art Defined</w:t>
      </w:r>
      <w:bookmarkEnd w:id="338"/>
    </w:p>
    <w:p w:rsidR="00985C1C" w:rsidP="00985C1C" w:rsidRDefault="00985C1C" w14:paraId="1E3009AC" w14:textId="77777777">
      <w:pPr>
        <w:pStyle w:val="Heading4"/>
        <w:adjustRightInd/>
        <w:jc w:val="left"/>
        <w:rPr>
          <w:rFonts w:cs="Times New Roman"/>
          <w:bCs w:val="0"/>
        </w:rPr>
      </w:pPr>
      <w:bookmarkStart w:name="_Toc154693031" w:id="339"/>
      <w:r>
        <w:rPr>
          <w:rFonts w:cs="Times New Roman"/>
          <w:bCs w:val="0"/>
        </w:rPr>
        <w:t>5.0.1</w:t>
      </w:r>
      <w:r>
        <w:rPr>
          <w:rFonts w:cs="Times New Roman"/>
          <w:bCs w:val="0"/>
        </w:rPr>
        <w:tab/>
        <w:t>Prior Art Defined (pre-AIA)</w:t>
      </w:r>
      <w:bookmarkEnd w:id="339"/>
    </w:p>
    <w:p w:rsidR="00985C1C" w:rsidP="00985C1C" w:rsidRDefault="00985C1C" w14:paraId="33EFDAE9" w14:textId="77777777">
      <w:pPr>
        <w:adjustRightInd/>
      </w:pPr>
      <w:r>
        <w:t>Prior art includes any of the following items received into evidence during trial:</w:t>
      </w:r>
    </w:p>
    <w:p w:rsidR="00985C1C" w:rsidP="007B41F9" w:rsidRDefault="00985C1C" w14:paraId="13ADE4CE" w14:textId="77777777">
      <w:pPr>
        <w:pStyle w:val="ListParagraph"/>
        <w:numPr>
          <w:ilvl w:val="0"/>
          <w:numId w:val="51"/>
        </w:numPr>
        <w:adjustRightInd/>
        <w:ind w:left="2160" w:hanging="720"/>
        <w:pPrChange w:author="Eric Gill" w:date="2025-01-23T21:51:00Z" w:id="340">
          <w:pPr>
            <w:pStyle w:val="ListParagraph"/>
            <w:numPr>
              <w:numId w:val="26"/>
            </w:numPr>
            <w:adjustRightInd/>
            <w:ind w:left="2160" w:hanging="720"/>
          </w:pPr>
        </w:pPrChange>
      </w:pPr>
      <w:bookmarkStart w:name="_DV_M431" w:id="341"/>
      <w:bookmarkEnd w:id="341"/>
      <w:commentRangeStart w:id="342"/>
      <w:r>
        <w:t xml:space="preserve">any </w:t>
      </w:r>
      <w:commentRangeEnd w:id="342"/>
      <w:r w:rsidR="00D61215">
        <w:rPr>
          <w:rStyle w:val="CommentReference"/>
        </w:rPr>
        <w:commentReference w:id="342"/>
      </w:r>
      <w:r>
        <w:t xml:space="preserve">[[product] [method]] that was publicly known or used </w:t>
      </w:r>
      <w:bookmarkStart w:name="_DV_C359" w:id="343"/>
      <w:r>
        <w:t xml:space="preserve">by others </w:t>
      </w:r>
      <w:bookmarkStart w:name="_DV_M432" w:id="344"/>
      <w:bookmarkEnd w:id="343"/>
      <w:bookmarkEnd w:id="344"/>
      <w:r>
        <w:t xml:space="preserve">in the United States </w:t>
      </w:r>
      <w:bookmarkStart w:name="_DV_M433" w:id="345"/>
      <w:bookmarkEnd w:id="345"/>
      <w:r>
        <w:t xml:space="preserve">before </w:t>
      </w:r>
      <w:bookmarkStart w:name="_DV_M434" w:id="346"/>
      <w:bookmarkEnd w:id="346"/>
      <w:r>
        <w:t xml:space="preserve">the </w:t>
      </w:r>
      <w:bookmarkStart w:name="_DV_C362" w:id="347"/>
      <w:r>
        <w:t>claimed invention</w:t>
      </w:r>
      <w:bookmarkEnd w:id="347"/>
      <w:r>
        <w:t xml:space="preserve"> was invented;</w:t>
      </w:r>
    </w:p>
    <w:p w:rsidR="00985C1C" w:rsidRDefault="00985C1C" w14:paraId="112F633E" w14:textId="77777777">
      <w:pPr>
        <w:pStyle w:val="ListParagraph"/>
        <w:numPr>
          <w:ilvl w:val="0"/>
          <w:numId w:val="51"/>
        </w:numPr>
        <w:adjustRightInd/>
        <w:ind w:left="2160" w:hanging="720"/>
        <w:pPrChange w:author="Eric Gill" w:date="2024-11-16T13:27:00Z" w:id="348">
          <w:pPr>
            <w:pStyle w:val="ListParagraph"/>
            <w:numPr>
              <w:numId w:val="26"/>
            </w:numPr>
            <w:adjustRightInd/>
            <w:ind w:left="2160" w:hanging="720"/>
          </w:pPr>
        </w:pPrChange>
      </w:pPr>
      <w:bookmarkStart w:name="_DV_M437" w:id="349"/>
      <w:bookmarkStart w:name="_DV_M438" w:id="350"/>
      <w:bookmarkEnd w:id="349"/>
      <w:bookmarkEnd w:id="350"/>
      <w:r>
        <w:t xml:space="preserve">any [[product] [method]] that was in public use or on sale in the United States before [Cutoff Date]; </w:t>
      </w:r>
    </w:p>
    <w:p w:rsidR="00985C1C" w:rsidRDefault="00985C1C" w14:paraId="61FF0209" w14:textId="77777777">
      <w:pPr>
        <w:pStyle w:val="ListParagraph"/>
        <w:numPr>
          <w:ilvl w:val="0"/>
          <w:numId w:val="51"/>
        </w:numPr>
        <w:adjustRightInd/>
        <w:ind w:left="2160" w:hanging="720"/>
        <w:pPrChange w:author="Eric Gill" w:date="2024-11-16T13:27:00Z" w:id="351">
          <w:pPr>
            <w:pStyle w:val="ListParagraph"/>
            <w:numPr>
              <w:numId w:val="26"/>
            </w:numPr>
            <w:adjustRightInd/>
            <w:ind w:left="2160" w:hanging="720"/>
          </w:pPr>
        </w:pPrChange>
      </w:pPr>
      <w:r>
        <w:t xml:space="preserve">any patents </w:t>
      </w:r>
      <w:bookmarkStart w:name="_DV_M439" w:id="352"/>
      <w:bookmarkEnd w:id="352"/>
      <w:r>
        <w:t xml:space="preserve">that issued </w:t>
      </w:r>
      <w:bookmarkStart w:name="_DV_M442" w:id="353"/>
      <w:bookmarkEnd w:id="353"/>
      <w:r>
        <w:t>before [Cutoff Date];</w:t>
      </w:r>
    </w:p>
    <w:p w:rsidR="00985C1C" w:rsidRDefault="00985C1C" w14:paraId="0EFDFC2C" w14:textId="77777777">
      <w:pPr>
        <w:pStyle w:val="ListParagraph"/>
        <w:numPr>
          <w:ilvl w:val="0"/>
          <w:numId w:val="51"/>
        </w:numPr>
        <w:adjustRightInd/>
        <w:ind w:left="2160" w:hanging="720"/>
        <w:pPrChange w:author="Eric Gill" w:date="2024-11-16T13:27:00Z" w:id="354">
          <w:pPr>
            <w:pStyle w:val="ListParagraph"/>
            <w:numPr>
              <w:numId w:val="26"/>
            </w:numPr>
            <w:adjustRightInd/>
            <w:ind w:left="2160" w:hanging="720"/>
          </w:pPr>
        </w:pPrChange>
      </w:pPr>
      <w:bookmarkStart w:name="_DV_M443" w:id="355"/>
      <w:bookmarkEnd w:id="355"/>
      <w:r>
        <w:lastRenderedPageBreak/>
        <w:t>any publications having dates of public accessibility before [Cutoff Date]</w:t>
      </w:r>
      <w:bookmarkStart w:name="_DV_M451" w:id="356"/>
      <w:bookmarkEnd w:id="356"/>
      <w:r>
        <w:t>; and</w:t>
      </w:r>
    </w:p>
    <w:p w:rsidR="00985C1C" w:rsidRDefault="00985C1C" w14:paraId="40BFE2D9" w14:textId="77777777">
      <w:pPr>
        <w:pStyle w:val="ListParagraph"/>
        <w:numPr>
          <w:ilvl w:val="0"/>
          <w:numId w:val="51"/>
        </w:numPr>
        <w:adjustRightInd/>
        <w:ind w:left="2160" w:hanging="720"/>
        <w:pPrChange w:author="Eric Gill" w:date="2024-11-16T13:27:00Z" w:id="357">
          <w:pPr>
            <w:pStyle w:val="ListParagraph"/>
            <w:numPr>
              <w:numId w:val="26"/>
            </w:numPr>
            <w:adjustRightInd/>
            <w:ind w:left="2160" w:hanging="720"/>
          </w:pPr>
        </w:pPrChange>
      </w:pPr>
      <w:bookmarkStart w:name="_DV_M452" w:id="358"/>
      <w:bookmarkStart w:name="_DV_M453" w:id="359"/>
      <w:bookmarkStart w:name="_DV_M459" w:id="360"/>
      <w:bookmarkEnd w:id="358"/>
      <w:bookmarkEnd w:id="359"/>
      <w:bookmarkEnd w:id="360"/>
      <w:r>
        <w:t xml:space="preserve">any [[product] [method]] that was made by </w:t>
      </w:r>
      <w:bookmarkStart w:name="_DV_C392" w:id="361"/>
      <w:r>
        <w:t xml:space="preserve">anyone in the United States </w:t>
      </w:r>
      <w:bookmarkEnd w:id="361"/>
      <w:r>
        <w:t xml:space="preserve">before the date of invention where the claimed invention was not later abandoned, suppressed, or concealed. </w:t>
      </w:r>
    </w:p>
    <w:p w:rsidR="00985C1C" w:rsidP="00985C1C" w:rsidRDefault="00985C1C" w14:paraId="1C6E87E2" w14:textId="77777777">
      <w:pPr>
        <w:pStyle w:val="ListParagraph"/>
        <w:adjustRightInd/>
        <w:ind w:left="720" w:firstLine="0"/>
      </w:pPr>
      <w:r>
        <w:t xml:space="preserve">In this case, [the Defendant] contends that the following items are prior art: </w:t>
      </w:r>
    </w:p>
    <w:p w:rsidR="00985C1C" w:rsidP="00985C1C" w:rsidRDefault="00985C1C" w14:paraId="575FB5E7" w14:textId="77777777">
      <w:pPr>
        <w:pStyle w:val="ListParagraph"/>
        <w:adjustRightInd/>
        <w:ind w:left="720" w:firstLine="720"/>
      </w:pPr>
      <w:r>
        <w:t>[Identify the prior art admitted into evidence by name]</w:t>
      </w:r>
    </w:p>
    <w:p w:rsidR="00985C1C" w:rsidP="00985C1C" w:rsidRDefault="00985C1C" w14:paraId="0DD23FBB" w14:textId="77777777">
      <w:pPr>
        <w:adjustRightInd/>
        <w:ind w:left="720" w:firstLine="0"/>
      </w:pPr>
      <w:r>
        <w:t xml:space="preserve">35 U.S.C. § 102 (pre-AIA). </w:t>
      </w:r>
    </w:p>
    <w:p w:rsidR="00985C1C" w:rsidP="00985C1C" w:rsidRDefault="00985C1C" w14:paraId="55E3901F" w14:textId="77777777">
      <w:pPr>
        <w:pStyle w:val="Heading4"/>
        <w:adjustRightInd/>
        <w:jc w:val="left"/>
        <w:rPr>
          <w:rFonts w:cs="Times New Roman"/>
          <w:bCs w:val="0"/>
        </w:rPr>
      </w:pPr>
      <w:bookmarkStart w:name="_Toc154693032" w:id="362"/>
      <w:r>
        <w:rPr>
          <w:rFonts w:cs="Times New Roman"/>
          <w:bCs w:val="0"/>
        </w:rPr>
        <w:t>5.0.2</w:t>
      </w:r>
      <w:r>
        <w:rPr>
          <w:rFonts w:cs="Times New Roman"/>
          <w:bCs w:val="0"/>
        </w:rPr>
        <w:tab/>
        <w:t>Prior Art Defined (AIA)</w:t>
      </w:r>
      <w:bookmarkEnd w:id="362"/>
      <w:r>
        <w:rPr>
          <w:rFonts w:cs="Times New Roman"/>
          <w:bCs w:val="0"/>
        </w:rPr>
        <w:t xml:space="preserve"> </w:t>
      </w:r>
    </w:p>
    <w:p w:rsidR="00985C1C" w:rsidP="00985C1C" w:rsidRDefault="00985C1C" w14:paraId="161CCF07" w14:textId="77777777">
      <w:pPr>
        <w:adjustRightInd/>
      </w:pPr>
      <w:r>
        <w:t>Prior art includes any of the following items received into evidence during trial:</w:t>
      </w:r>
    </w:p>
    <w:p w:rsidR="00985C1C" w:rsidP="00985C1C" w:rsidRDefault="00985C1C" w14:paraId="6A3F0A3F" w14:textId="77777777">
      <w:pPr>
        <w:pStyle w:val="ListParagraph"/>
        <w:numPr>
          <w:ilvl w:val="0"/>
          <w:numId w:val="33"/>
        </w:numPr>
        <w:adjustRightInd/>
        <w:ind w:left="2160" w:hanging="720"/>
      </w:pPr>
      <w:r>
        <w:t xml:space="preserve">anything that was patented, described in a printed publication, or in public use, on sale, or otherwise available to the public anywhere in the world before the effective filing date of claim(s) ___ of the [abbreviated patent number] patent; and </w:t>
      </w:r>
    </w:p>
    <w:p w:rsidR="00985C1C" w:rsidP="00985C1C" w:rsidRDefault="00985C1C" w14:paraId="0F78F067" w14:textId="77777777">
      <w:pPr>
        <w:pStyle w:val="ListParagraph"/>
        <w:numPr>
          <w:ilvl w:val="0"/>
          <w:numId w:val="33"/>
        </w:numPr>
        <w:adjustRightInd/>
        <w:ind w:left="2160" w:hanging="720"/>
      </w:pPr>
      <w:r>
        <w:t>anything that was described in a patent, or in an application for patent published or deemed published, in which the patent or application names another inventor and was filed before the effective filing date of claim(s) ___ of the [abbreviated patent number] patent.</w:t>
      </w:r>
    </w:p>
    <w:p w:rsidR="00985C1C" w:rsidP="00985C1C" w:rsidRDefault="00985C1C" w14:paraId="2DAB46E8" w14:textId="77777777">
      <w:pPr>
        <w:pStyle w:val="NormalWeb"/>
        <w:adjustRightInd/>
        <w:spacing w:beforeAutospacing="1" w:afterAutospacing="1"/>
        <w:ind w:left="1080" w:hanging="360"/>
      </w:pPr>
      <w:r>
        <w:t xml:space="preserve">Exceptions to Prior Art: </w:t>
      </w:r>
    </w:p>
    <w:p w:rsidR="00985C1C" w:rsidP="00985C1C" w:rsidRDefault="00985C1C" w14:paraId="1ECC018F" w14:textId="77777777">
      <w:pPr>
        <w:pStyle w:val="ListParagraph"/>
        <w:numPr>
          <w:ilvl w:val="0"/>
          <w:numId w:val="38"/>
        </w:numPr>
        <w:adjustRightInd/>
        <w:ind w:left="2160" w:hanging="720"/>
      </w:pPr>
      <w:r>
        <w:t xml:space="preserve">A disclosure made one year or less before the effective filing date of the current claim(s) shall not be prior art to claim(s) ___ of the [abbreviated patent number] patent if: </w:t>
      </w:r>
    </w:p>
    <w:p w:rsidR="00985C1C" w:rsidP="00985C1C" w:rsidRDefault="00985C1C" w14:paraId="1364852C" w14:textId="77777777">
      <w:pPr>
        <w:pStyle w:val="NormalWeb"/>
        <w:adjustRightInd/>
        <w:spacing w:beforeAutospacing="1" w:afterAutospacing="1"/>
        <w:ind w:left="2880" w:hanging="720"/>
      </w:pPr>
      <w:r>
        <w:t>A.</w:t>
      </w:r>
      <w:r>
        <w:tab/>
        <w:t xml:space="preserve">the disclosure was made by the inventor or joint inventor named in the current patent or by another person who obtained the subject matter disclosed directly or indirectly from such inventor; or </w:t>
      </w:r>
    </w:p>
    <w:p w:rsidR="00985C1C" w:rsidP="00985C1C" w:rsidRDefault="00985C1C" w14:paraId="1255A1A2" w14:textId="77777777">
      <w:pPr>
        <w:pStyle w:val="NormalWeb"/>
        <w:adjustRightInd/>
        <w:spacing w:beforeAutospacing="1" w:afterAutospacing="1"/>
        <w:ind w:left="2880" w:hanging="720"/>
      </w:pPr>
      <w:r>
        <w:t xml:space="preserve">B. </w:t>
      </w:r>
      <w:r>
        <w:tab/>
        <w:t xml:space="preserve">the subject matter disclosed had, before such disclosure, been publicly disclosed by the inventor or another person who obtained the subject matter disclosed directly or indirectly from such inventor. </w:t>
      </w:r>
    </w:p>
    <w:p w:rsidR="00985C1C" w:rsidP="00985C1C" w:rsidRDefault="00985C1C" w14:paraId="7A26839D" w14:textId="77777777">
      <w:pPr>
        <w:pStyle w:val="ListParagraph"/>
        <w:numPr>
          <w:ilvl w:val="0"/>
          <w:numId w:val="38"/>
        </w:numPr>
        <w:adjustRightInd/>
        <w:ind w:left="2160" w:hanging="720"/>
      </w:pPr>
      <w:r>
        <w:t xml:space="preserve">A disclosure shall not be prior art to claim(s) ___ of the [abbreviated patent number] patent if: </w:t>
      </w:r>
    </w:p>
    <w:p w:rsidR="00985C1C" w:rsidP="00985C1C" w:rsidRDefault="00985C1C" w14:paraId="32940DFB" w14:textId="77777777">
      <w:pPr>
        <w:pStyle w:val="NormalWeb"/>
        <w:adjustRightInd/>
        <w:spacing w:beforeAutospacing="1" w:afterAutospacing="1"/>
        <w:ind w:left="2880" w:hanging="720"/>
      </w:pPr>
      <w:r>
        <w:t xml:space="preserve">A. </w:t>
      </w:r>
      <w:r>
        <w:tab/>
        <w:t xml:space="preserve">the subject matter disclosed was obtained directly or indirectly from the inventor or joint inventor named in the [abbreviated patent number] patent; </w:t>
      </w:r>
    </w:p>
    <w:p w:rsidR="00985C1C" w:rsidP="00985C1C" w:rsidRDefault="00985C1C" w14:paraId="74E9180B" w14:textId="77777777">
      <w:pPr>
        <w:pStyle w:val="NormalWeb"/>
        <w:adjustRightInd/>
        <w:spacing w:beforeAutospacing="1" w:afterAutospacing="1"/>
        <w:ind w:left="2880" w:hanging="720"/>
      </w:pPr>
      <w:r>
        <w:lastRenderedPageBreak/>
        <w:t xml:space="preserve">B. </w:t>
      </w:r>
      <w:r>
        <w:tab/>
        <w:t xml:space="preserve">the subject matter disclosed had, before the effective filing date of claim(s) ___ of the [abbreviated patent number] patent, been publicly disclosed by the inventor or joint inventor named in the [abbreviated patent number] patent or another person who obtained the subject matter disclosed directly or indirectly from such inventor; or </w:t>
      </w:r>
    </w:p>
    <w:p w:rsidR="00985C1C" w:rsidP="00985C1C" w:rsidRDefault="00985C1C" w14:paraId="2D4C513D" w14:textId="77777777">
      <w:pPr>
        <w:pStyle w:val="NormalWeb"/>
        <w:adjustRightInd/>
        <w:spacing w:beforeAutospacing="1" w:afterAutospacing="1"/>
        <w:ind w:left="2880" w:hanging="720"/>
      </w:pPr>
      <w:r>
        <w:t xml:space="preserve">C. </w:t>
      </w:r>
      <w:r>
        <w:tab/>
        <w:t xml:space="preserve">the subject matter disclosed and the claimed invention, not later than the effective filing date of claim(s) ___ of the [abbreviated patent number] patent, were owned by the same person or subject to an obligation of assignment to the same person. </w:t>
      </w:r>
    </w:p>
    <w:p w:rsidR="00985C1C" w:rsidP="00985C1C" w:rsidRDefault="00985C1C" w14:paraId="63D552B8" w14:textId="77777777">
      <w:pPr>
        <w:adjustRightInd/>
      </w:pPr>
      <w:r>
        <w:t>In this case, [the Defendant] contends that the following items are prior art:</w:t>
      </w:r>
      <w:bookmarkStart w:name="_DV_M37" w:id="363"/>
      <w:bookmarkEnd w:id="363"/>
      <w:r>
        <w:t xml:space="preserve"> [identify prior art by name].</w:t>
      </w:r>
    </w:p>
    <w:p w:rsidR="00985C1C" w:rsidP="00985C1C" w:rsidRDefault="00985C1C" w14:paraId="09D35A94" w14:textId="77777777">
      <w:pPr>
        <w:pStyle w:val="Noindent-normal"/>
        <w:adjustRightInd/>
        <w:spacing w:after="240"/>
        <w:rPr>
          <w:color w:val="auto"/>
        </w:rPr>
      </w:pPr>
      <w:r>
        <w:rPr>
          <w:color w:val="auto"/>
        </w:rPr>
        <w:t xml:space="preserve">35 U.S.C. § 102 as amended by the Leahy-Smith America Invents Act of 2011; 35 U.S.C. </w:t>
      </w:r>
      <w:r>
        <w:rPr>
          <w:color w:val="auto"/>
        </w:rPr>
        <w:br/>
        <w:t>§ 100(i) (defining effective filing date)</w:t>
      </w:r>
      <w:bookmarkStart w:name="_cp_text_1_271" w:id="364"/>
      <w:r>
        <w:rPr>
          <w:color w:val="auto"/>
        </w:rPr>
        <w:t xml:space="preserve">; </w:t>
      </w:r>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xml:space="preserve">, </w:t>
      </w:r>
      <w:r>
        <w:rPr>
          <w:i/>
          <w:color w:val="auto"/>
          <w:shd w:val="clear" w:color="auto" w:fill="FFFFFF"/>
        </w:rPr>
        <w:t>et al.</w:t>
      </w:r>
      <w:r>
        <w:rPr>
          <w:color w:val="auto"/>
          <w:shd w:val="clear" w:color="auto" w:fill="FFFFFF"/>
        </w:rPr>
        <w:t>, ___ U.S. ____, 139 S. Ct. 628 (2019)</w:t>
      </w:r>
      <w:r>
        <w:rPr>
          <w:color w:val="auto"/>
        </w:rPr>
        <w:t>.</w:t>
      </w:r>
      <w:bookmarkEnd w:id="364"/>
    </w:p>
    <w:p w:rsidR="00985C1C" w:rsidP="00985C1C" w:rsidRDefault="00985C1C" w14:paraId="0C468B4D" w14:textId="77777777">
      <w:pPr>
        <w:pBdr>
          <w:top w:val="single" w:color="auto" w:sz="4" w:space="1"/>
          <w:left w:val="single" w:color="auto" w:sz="4" w:space="0"/>
          <w:bottom w:val="single" w:color="auto" w:sz="4" w:space="1"/>
          <w:right w:val="single" w:color="auto" w:sz="4" w:space="4"/>
        </w:pBdr>
        <w:adjustRightInd/>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rsidR="00985C1C" w:rsidP="00985C1C" w:rsidRDefault="00985C1C" w14:paraId="095AD0E8" w14:textId="77777777">
      <w:pPr>
        <w:pStyle w:val="Heading3"/>
        <w:adjustRightInd/>
        <w:jc w:val="left"/>
        <w:rPr>
          <w:rFonts w:cs="Times New Roman"/>
          <w:bCs w:val="0"/>
        </w:rPr>
      </w:pPr>
      <w:bookmarkStart w:name="_Toc154693033" w:id="365"/>
      <w:r>
        <w:rPr>
          <w:rFonts w:cs="Times New Roman"/>
          <w:bCs w:val="0"/>
        </w:rPr>
        <w:t>5.1</w:t>
      </w:r>
      <w:r>
        <w:rPr>
          <w:rFonts w:cs="Times New Roman"/>
          <w:bCs w:val="0"/>
        </w:rPr>
        <w:tab/>
        <w:t>Prior Art Considered or Not Considered by the USPTO</w:t>
      </w:r>
      <w:bookmarkEnd w:id="365"/>
    </w:p>
    <w:p w:rsidR="00985C1C" w:rsidP="00985C1C" w:rsidRDefault="00985C1C" w14:paraId="7C0D1624" w14:textId="77777777">
      <w:pPr>
        <w:adjustRightInd/>
      </w:pPr>
      <w:r>
        <w:t xml:space="preserve">Regardless of whether </w:t>
      </w:r>
      <w:bookmarkStart w:name="_cp_text_1_272" w:id="366"/>
      <w:r>
        <w:t>[</w:t>
      </w:r>
      <w:bookmarkEnd w:id="366"/>
      <w:r>
        <w:t>a</w:t>
      </w:r>
      <w:bookmarkStart w:name="_cp_text_1_273" w:id="367"/>
      <w:r>
        <w:t xml:space="preserve">] </w:t>
      </w:r>
      <w:bookmarkEnd w:id="367"/>
      <w:r>
        <w:t xml:space="preserve">particular prior art reference[s] [[was] [were]] considered by the Patent Examiner during the prosecution of the application </w:t>
      </w:r>
      <w:bookmarkStart w:name="_cp_text_1_275" w:id="368"/>
      <w:r>
        <w:t xml:space="preserve">that </w:t>
      </w:r>
      <w:bookmarkEnd w:id="368"/>
      <w:r>
        <w:t xml:space="preserve">matured into the [abbreviated patent number] patent, [the Defendant] must prove by clear and convincing evidence that the challenged claim(s) [[is] [are]] invalid. This burden of proof on [the Defendant] never changes regardless of whether the Patent Examiner considered the reference. </w:t>
      </w:r>
    </w:p>
    <w:p w:rsidR="00985C1C" w:rsidP="00985C1C" w:rsidRDefault="00985C1C" w14:paraId="1D175652" w14:textId="77777777">
      <w:pPr>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8010"/>
      </w:tblGrid>
      <w:tr w:rsidR="00985C1C" w:rsidTr="00985290" w14:paraId="66A5D90F" w14:textId="77777777">
        <w:tc>
          <w:tcPr>
            <w:tcW w:w="8010" w:type="dxa"/>
            <w:tcBorders>
              <w:top w:val="single" w:color="auto" w:sz="4" w:space="0"/>
              <w:bottom w:val="single" w:color="auto" w:sz="4" w:space="0"/>
            </w:tcBorders>
            <w:shd w:val="clear" w:color="auto" w:fill="auto"/>
            <w:tcMar>
              <w:left w:w="108" w:type="dxa"/>
              <w:right w:w="108" w:type="dxa"/>
            </w:tcMar>
          </w:tcPr>
          <w:p w:rsidR="00985C1C" w:rsidP="00985290" w:rsidRDefault="00985C1C" w14:paraId="2357495A" w14:textId="07168EF4">
            <w:pPr>
              <w:adjustRightInd/>
              <w:spacing w:before="0"/>
              <w:ind w:firstLine="0"/>
              <w:rPr>
                <w:lang w:eastAsia="zh-CN"/>
              </w:rPr>
            </w:pPr>
            <w:bookmarkStart w:name="_cp_table_9_276" w:id="369"/>
            <w:commentRangeStart w:id="370"/>
            <w:r>
              <w:rPr>
                <w:b/>
              </w:rPr>
              <w:t>Practice Note:</w:t>
            </w:r>
            <w:r>
              <w:t xml:space="preserve"> </w:t>
            </w:r>
            <w:del w:author="Eric Gill" w:date="2024-10-25T12:55:00Z" w:id="371">
              <w:r w:rsidR="00F4783C">
                <w:delText>“If</w:delText>
              </w:r>
            </w:del>
            <w:ins w:author="Eric Gill" w:date="2024-10-25T12:55:00Z" w:id="372">
              <w:r>
                <w:t>“[I]f</w:t>
              </w:r>
            </w:ins>
            <w:r>
              <w:t xml:space="preserve"> the PTO did not have all material facts before it, </w:t>
            </w:r>
            <w:del w:author="Eric Gill" w:date="2024-10-25T12:55:00Z" w:id="373">
              <w:r w:rsidR="00F4783C">
                <w:delText xml:space="preserve">. . . </w:delText>
              </w:r>
            </w:del>
            <w:ins w:author="Eric Gill" w:date="2024-10-25T12:55:00Z" w:id="374">
              <w:r>
                <w:t>[the PTO’s] considered judgment may lose significant force” and “</w:t>
              </w:r>
            </w:ins>
            <w:r>
              <w:t xml:space="preserve">the challenger’s </w:t>
            </w:r>
            <w:commentRangeEnd w:id="370"/>
            <w:r w:rsidR="00AD1ADA">
              <w:rPr>
                <w:rStyle w:val="CommentReference"/>
              </w:rPr>
              <w:commentReference w:id="370"/>
            </w:r>
            <w:r>
              <w:t xml:space="preserve">burden to persuade the jury of its invalidity defense by clear and convincing evidence may be easier to sustain.” </w:t>
            </w:r>
            <w:r>
              <w:rPr>
                <w:i/>
              </w:rPr>
              <w:t>Microsoft Corp. v. i4i Ltd. P’ship</w:t>
            </w:r>
            <w:r>
              <w:t xml:space="preserve">, 564 U.S. 91, 110–111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On this point, the Supreme Court has stated that “a jury instruction on the effect of new evidence can, and when requested, most often should</w:t>
            </w:r>
            <w:ins w:author="Eric Gill" w:date="2024-10-25T12:55:00Z" w:id="375">
              <w:r>
                <w:t>,</w:t>
              </w:r>
            </w:ins>
            <w:r>
              <w:t xml:space="preserve"> be given.” </w:t>
            </w:r>
            <w:r>
              <w:rPr>
                <w:i/>
              </w:rPr>
              <w:t xml:space="preserve">Id. </w:t>
            </w:r>
          </w:p>
        </w:tc>
      </w:tr>
      <w:bookmarkEnd w:id="369"/>
    </w:tbl>
    <w:p w:rsidR="00985C1C" w:rsidP="00985C1C" w:rsidRDefault="00985C1C" w14:paraId="03850CB7" w14:textId="77777777">
      <w:pPr>
        <w:adjustRightInd/>
      </w:pPr>
    </w:p>
    <w:p w:rsidR="00985C1C" w:rsidP="00985C1C" w:rsidRDefault="00985C1C" w14:paraId="22456A0D" w14:textId="77777777">
      <w:pPr>
        <w:pStyle w:val="Noindent-normal"/>
        <w:adjustRightInd/>
        <w:rPr>
          <w:color w:val="auto"/>
        </w:rPr>
      </w:pPr>
      <w:r>
        <w:rPr>
          <w:i/>
          <w:color w:val="auto"/>
          <w:lang w:val="it-IT"/>
        </w:rPr>
        <w:lastRenderedPageBreak/>
        <w:t xml:space="preserve">Microsoft Corp. v. i4i Ltd. </w:t>
      </w:r>
      <w:r>
        <w:rPr>
          <w:i/>
          <w:color w:val="auto"/>
        </w:rPr>
        <w:t>P’ship.</w:t>
      </w:r>
      <w:r>
        <w:rPr>
          <w:color w:val="auto"/>
        </w:rPr>
        <w:t xml:space="preserve">, </w:t>
      </w:r>
      <w:bookmarkStart w:name="_cp_text_1_278" w:id="376"/>
      <w:r>
        <w:rPr>
          <w:color w:val="auto"/>
        </w:rPr>
        <w:t>564 U.</w:t>
      </w:r>
      <w:bookmarkEnd w:id="376"/>
      <w:r>
        <w:rPr>
          <w:color w:val="auto"/>
        </w:rPr>
        <w:t xml:space="preserve">S. </w:t>
      </w:r>
      <w:bookmarkStart w:name="_cp_text_1_280" w:id="377"/>
      <w:r>
        <w:rPr>
          <w:color w:val="auto"/>
        </w:rPr>
        <w:t xml:space="preserve">91, 110–111 </w:t>
      </w:r>
      <w:bookmarkEnd w:id="377"/>
      <w:r>
        <w:rPr>
          <w:color w:val="auto"/>
        </w:rPr>
        <w:t xml:space="preserve">(2011); </w:t>
      </w:r>
      <w:proofErr w:type="spellStart"/>
      <w:r>
        <w:rPr>
          <w:i/>
          <w:color w:val="auto"/>
        </w:rPr>
        <w:t>Sciele</w:t>
      </w:r>
      <w:proofErr w:type="spellEnd"/>
      <w:r>
        <w:rPr>
          <w:i/>
          <w:color w:val="auto"/>
        </w:rPr>
        <w:t xml:space="preserve"> Pharma Inc. v. Lupin Ltd.</w:t>
      </w:r>
      <w:r>
        <w:rPr>
          <w:color w:val="auto"/>
        </w:rPr>
        <w:t>, 684 F.3d 1253, 1260 (Fed. Cir. 2012)</w:t>
      </w:r>
      <w:bookmarkStart w:name="_cp_text_1_282" w:id="378"/>
      <w:r>
        <w:rPr>
          <w:color w:val="auto"/>
        </w:rPr>
        <w:t xml:space="preserve">. </w:t>
      </w:r>
      <w:bookmarkEnd w:id="378"/>
    </w:p>
    <w:p w:rsidR="00985C1C" w:rsidP="00985C1C" w:rsidRDefault="00985C1C" w14:paraId="5C023695" w14:textId="77777777">
      <w:pPr>
        <w:pStyle w:val="Heading3"/>
        <w:adjustRightInd/>
        <w:jc w:val="left"/>
        <w:rPr>
          <w:rStyle w:val="Strong"/>
          <w:rFonts w:ascii="Times New Roman" w:hAnsi="Times New Roman" w:eastAsia="Times New Roman" w:cs="Times New Roman"/>
          <w:b/>
        </w:rPr>
      </w:pPr>
      <w:bookmarkStart w:name="_Toc154693034" w:id="379"/>
      <w:r>
        <w:rPr>
          <w:rStyle w:val="Strong"/>
          <w:rFonts w:cs="Times New Roman"/>
          <w:b/>
        </w:rPr>
        <w:t>5.2</w:t>
      </w:r>
      <w:r>
        <w:rPr>
          <w:rStyle w:val="Strong"/>
          <w:rFonts w:cs="Times New Roman"/>
          <w:b/>
        </w:rPr>
        <w:tab/>
        <w:t>Invalidity of Independent and Dependent Claims</w:t>
      </w:r>
      <w:bookmarkEnd w:id="379"/>
    </w:p>
    <w:p w:rsidR="00985C1C" w:rsidP="00985C1C" w:rsidRDefault="00985C1C" w14:paraId="5BF4E55E" w14:textId="77777777">
      <w:pPr>
        <w:adjustRightInd/>
        <w:spacing w:after="240"/>
      </w:pPr>
      <w:r>
        <w:t xml:space="preserve">There are two different types of claims in the patent. One type is called an “independent claim.” The other is called a “dependent claim.” </w:t>
      </w:r>
    </w:p>
    <w:p w:rsidR="00985C1C" w:rsidP="00985C1C" w:rsidRDefault="00985C1C" w14:paraId="5D102EEC" w14:textId="77777777">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985C1C" w:rsidP="00985C1C" w:rsidRDefault="00985C1C" w14:paraId="50E50387" w14:textId="77777777">
      <w:pPr>
        <w:adjustRightInd/>
        <w:spacing w:after="240"/>
      </w:pPr>
      <w:r>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the claim to which it refers. </w:t>
      </w:r>
    </w:p>
    <w:p w:rsidR="00985C1C" w:rsidP="00985C1C" w:rsidRDefault="00985C1C" w14:paraId="7CC52C2E" w14:textId="77777777">
      <w:pPr>
        <w:adjustRightInd/>
        <w:spacing w:after="240"/>
      </w:pPr>
      <w:r>
        <w:t>[IDENTIFY THE DIFFERENCES BETWEEN [Independent Claim] AND [Dependent Claim]. [Dependent Claim] requires each of the elements of [Dependent Claim], as well as all of the additional elements of [Independent Claim].</w:t>
      </w:r>
    </w:p>
    <w:p w:rsidR="00985C1C" w:rsidP="00985C1C" w:rsidRDefault="00985C1C" w14:paraId="333CCE42" w14:textId="77777777">
      <w:pPr>
        <w:adjustRightInd/>
      </w:pPr>
      <w:r>
        <w:t>You must evaluate the invalidity of each asserted claim separately. Even if an independent claim is invalid, this does not mean that the dependent claims that depend from it are automatically invalid. You must decide this issue of validity on a claim-by-claim basis. However, if you find that a dependent claim is invalid, then you must find that the independent claim from which it depends is also invalid.</w:t>
      </w:r>
    </w:p>
    <w:p w:rsidR="00985C1C" w:rsidP="00985C1C" w:rsidRDefault="00985C1C" w14:paraId="3EC18308" w14:textId="77777777">
      <w:pPr>
        <w:pStyle w:val="Noindent-normal"/>
        <w:adjustRightInd/>
        <w:rPr>
          <w:color w:val="auto"/>
        </w:rPr>
      </w:pPr>
      <w:proofErr w:type="spellStart"/>
      <w:r>
        <w:rPr>
          <w:i/>
          <w:color w:val="auto"/>
        </w:rPr>
        <w:t>Comaper</w:t>
      </w:r>
      <w:proofErr w:type="spellEnd"/>
      <w:r>
        <w:rPr>
          <w:i/>
          <w:color w:val="auto"/>
        </w:rPr>
        <w:t xml:space="preserve"> Corp. v. </w:t>
      </w:r>
      <w:proofErr w:type="spellStart"/>
      <w:r>
        <w:rPr>
          <w:i/>
          <w:color w:val="auto"/>
        </w:rPr>
        <w:t>Antec</w:t>
      </w:r>
      <w:proofErr w:type="spellEnd"/>
      <w:r>
        <w:rPr>
          <w:i/>
          <w:color w:val="auto"/>
        </w:rPr>
        <w:t>. Inc.</w:t>
      </w:r>
      <w:r>
        <w:rPr>
          <w:color w:val="auto"/>
        </w:rPr>
        <w:t xml:space="preserve">, 596 F.3d 1343, 1350 (Fed. Cir. 2010); </w:t>
      </w:r>
      <w:r>
        <w:rPr>
          <w:i/>
          <w:color w:val="auto"/>
        </w:rPr>
        <w:t>Callaway Golf Co. v. Acushnet Co.</w:t>
      </w:r>
      <w:r>
        <w:rPr>
          <w:color w:val="auto"/>
        </w:rPr>
        <w:t xml:space="preserve">, 576 F.3d 1331, 1344 (Fed. Cir. 2009); </w:t>
      </w:r>
      <w:proofErr w:type="spellStart"/>
      <w:r>
        <w:rPr>
          <w:i/>
          <w:color w:val="auto"/>
        </w:rPr>
        <w:t>Ormco</w:t>
      </w:r>
      <w:proofErr w:type="spellEnd"/>
      <w:r>
        <w:rPr>
          <w:i/>
          <w:color w:val="auto"/>
        </w:rPr>
        <w:t xml:space="preserve"> Corp. v. Align Tech., Inc.</w:t>
      </w:r>
      <w:r>
        <w:rPr>
          <w:color w:val="auto"/>
        </w:rPr>
        <w:t>, 498 F.3d 1307, 1319 (Fed. Cir. 2007).</w:t>
      </w:r>
    </w:p>
    <w:p w:rsidR="00985C1C" w:rsidP="00985C1C" w:rsidRDefault="00985C1C" w14:paraId="20CCA792" w14:textId="77777777">
      <w:pPr>
        <w:pStyle w:val="Heading3"/>
        <w:adjustRightInd/>
        <w:jc w:val="left"/>
        <w:rPr>
          <w:rStyle w:val="Strong"/>
          <w:rFonts w:cs="Times New Roman"/>
          <w:b/>
        </w:rPr>
      </w:pPr>
      <w:bookmarkStart w:name="_Toc154693035" w:id="380"/>
      <w:r>
        <w:rPr>
          <w:rStyle w:val="Strong"/>
          <w:rFonts w:cs="Times New Roman"/>
          <w:b/>
        </w:rPr>
        <w:t>5.3</w:t>
      </w:r>
      <w:r>
        <w:rPr>
          <w:rStyle w:val="Strong"/>
          <w:rFonts w:cs="Times New Roman"/>
          <w:b/>
        </w:rPr>
        <w:tab/>
        <w:t>Person of Ordinary Skill in the Art</w:t>
      </w:r>
      <w:bookmarkEnd w:id="380"/>
      <w:r>
        <w:rPr>
          <w:rStyle w:val="Strong"/>
          <w:rFonts w:cs="Times New Roman"/>
          <w:b/>
        </w:rPr>
        <w:t xml:space="preserve"> </w:t>
      </w:r>
    </w:p>
    <w:p w:rsidR="00985C1C" w:rsidP="00985C1C" w:rsidRDefault="00985C1C" w14:paraId="66454176" w14:textId="77777777">
      <w:pPr>
        <w:adjustRightInd/>
      </w:pPr>
      <w:r>
        <w:t xml:space="preserve">The question of invalidity of a patent claim is determined from the perspective of a person of ordinary skill in the art in the field of the claimed invention as of the [time of the invention/effective filing date]. </w:t>
      </w:r>
    </w:p>
    <w:p w:rsidR="00985C1C" w:rsidP="00985C1C" w:rsidRDefault="00985C1C" w14:paraId="09ED3944" w14:textId="77777777">
      <w:pPr>
        <w:pStyle w:val="Noindent-normal"/>
        <w:adjustRightInd/>
        <w:rPr>
          <w:color w:val="auto"/>
        </w:rPr>
      </w:pPr>
      <w:r>
        <w:rPr>
          <w:color w:val="auto"/>
        </w:rPr>
        <w:t xml:space="preserve">35 U.S.C. § 103; </w:t>
      </w:r>
      <w:r>
        <w:rPr>
          <w:i/>
          <w:color w:val="auto"/>
        </w:rPr>
        <w:t>KSR Int’l Co. v. Teleflex Inc.</w:t>
      </w:r>
      <w:r>
        <w:rPr>
          <w:color w:val="auto"/>
        </w:rPr>
        <w:t xml:space="preserve">, 550 U.S. 398, 420 (2007); </w:t>
      </w:r>
      <w:r>
        <w:rPr>
          <w:i/>
          <w:color w:val="auto"/>
        </w:rPr>
        <w:t>Continental Can Co. USA v. Monsanto Co.</w:t>
      </w:r>
      <w:r>
        <w:rPr>
          <w:color w:val="auto"/>
        </w:rPr>
        <w:t>, 948 F.2d 1264, 1268 (Fed. Cir. 1991).</w:t>
      </w:r>
    </w:p>
    <w:p w:rsidR="00985C1C" w:rsidP="00985C1C" w:rsidRDefault="00985C1C" w14:paraId="6CBAA0AB" w14:textId="77777777">
      <w:pPr>
        <w:pStyle w:val="Heading2"/>
        <w:keepNext/>
        <w:adjustRightInd/>
        <w:ind w:left="1440" w:hanging="720"/>
        <w:rPr>
          <w:rFonts w:cs="Times New Roman"/>
          <w:bCs w:val="0"/>
        </w:rPr>
      </w:pPr>
      <w:bookmarkStart w:name="_Toc154693036" w:id="381"/>
      <w:r>
        <w:rPr>
          <w:rFonts w:cs="Times New Roman"/>
          <w:bCs w:val="0"/>
        </w:rPr>
        <w:t>6.</w:t>
      </w:r>
      <w:r>
        <w:rPr>
          <w:rFonts w:cs="Times New Roman"/>
          <w:bCs w:val="0"/>
        </w:rPr>
        <w:tab/>
        <w:t>Anticipation</w:t>
      </w:r>
      <w:bookmarkStart w:name="Anticipation1" w:id="382"/>
      <w:bookmarkEnd w:id="381"/>
      <w:bookmarkEnd w:id="382"/>
    </w:p>
    <w:p w:rsidR="00985C1C" w:rsidP="00985C1C" w:rsidRDefault="00985C1C" w14:paraId="4EB2BE73"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40" w:id="383"/>
      <w:bookmarkStart w:name="_DV_M41" w:id="384"/>
      <w:bookmarkStart w:name="_DV_M42" w:id="385"/>
      <w:bookmarkEnd w:id="383"/>
      <w:bookmarkEnd w:id="384"/>
      <w:bookmarkEnd w:id="385"/>
      <w:r>
        <w:t>An invention must be new to be entitled to patent protection under the U.S. patent laws. If a device or process has been previously invented and disclosed to the public, then it is not new, and therefore the claimed invention is “anticipated” by the prior invention. To prove anticipation, [the Defendant] must prove that the claimed invention is not new by clear and convincing evidence.</w:t>
      </w:r>
    </w:p>
    <w:p w:rsidR="00985C1C" w:rsidP="00985C1C" w:rsidRDefault="00985C1C" w14:paraId="3A412535" w14:textId="77777777">
      <w:pPr>
        <w:adjustRightInd/>
      </w:pPr>
      <w:r>
        <w:lastRenderedPageBreak/>
        <w:t xml:space="preserve">In this case, [the Defendant] contends that [[some] [all of]] the claims of the [abbreviated patent number] patent are anticipated. [DESCRIBE BRIEFLY EACH BASIS FOR THE DEFENDANT’S INVALIDITY DEFENSE, FOR EXAMPLE: “First, [the Defendant] contends that the invention of claims 1, 2, and 3 of the </w:t>
      </w:r>
      <w:bookmarkStart w:name="_cp_text_1_287" w:id="386"/>
      <w:r>
        <w:t xml:space="preserve">[abbreviated patent number] </w:t>
      </w:r>
      <w:bookmarkEnd w:id="386"/>
      <w:r>
        <w:t>patent was described in the July 1983 article published by Jones in THE JOURNAL OF ENDOCRINOLOGY.”]</w:t>
      </w:r>
    </w:p>
    <w:p w:rsidR="00985C1C" w:rsidP="00985C1C" w:rsidRDefault="00985C1C" w14:paraId="703D3D84" w14:textId="77777777">
      <w:pPr>
        <w:adjustRightInd/>
      </w:pPr>
      <w:r>
        <w:t xml:space="preserve">In deciding whether the claims are new or anticipated by prior art, you are to consider the following items received into evidence during the trial which the parties agree are prior art and [the Defendant] contends anticipates the claimed invention: [LIST PRIOR ART STIPULATED TO BY THE PARTIES AND ALLEGED TO ANTICIPATE]. </w:t>
      </w:r>
    </w:p>
    <w:p w:rsidR="00985C1C" w:rsidP="00985C1C" w:rsidRDefault="00985C1C" w14:paraId="786DD3EE" w14:textId="77777777">
      <w:pPr>
        <w:adjustRightInd/>
      </w:pPr>
      <w:r>
        <w:t>[IF PARTIES DISPUTE WHETHER AN ITEM IS PRIOR ART, USE THE FOLLOWING:] You must determine what is the prior art that may be considered in determining whether claim[s] ___ of the [abbreviated patent number] patent [[is] [are]] new or anticipated. There are different types of prior art and I will instruct you on each of the relevant types of prior art that you will need to consider.</w:t>
      </w:r>
    </w:p>
    <w:p w:rsidR="00985C1C" w:rsidP="00985C1C" w:rsidRDefault="00985C1C" w14:paraId="28684FB8" w14:textId="77777777">
      <w:pPr>
        <w:pStyle w:val="Noindent-normal"/>
        <w:adjustRightInd/>
        <w:spacing w:after="240"/>
        <w:rPr>
          <w:color w:val="auto"/>
        </w:rPr>
      </w:pPr>
      <w:r>
        <w:rPr>
          <w:color w:val="auto"/>
        </w:rPr>
        <w:tab/>
        <w:t>To anticipate a claim, each element in the claim must be present in a single item of prior art and arranged or combined in the same way as recited in the claim. You may not combine two or more items of prior art to find anticipation. In determining whether each of the elements of the claimed invention is found in a prior [[publication] [patent] [etc.]], you should consider what a person of ordinary skill in the art would have understood from his or her review of the particular [[publication] [patent] [etc.]].</w:t>
      </w: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985C1C" w:rsidTr="00985290" w14:paraId="20B94C11" w14:textId="77777777">
        <w:tc>
          <w:tcPr>
            <w:tcW w:w="7920" w:type="dxa"/>
            <w:tcBorders>
              <w:top w:val="single" w:color="auto" w:sz="4" w:space="0"/>
              <w:bottom w:val="single" w:color="auto" w:sz="4" w:space="0"/>
            </w:tcBorders>
            <w:tcMar>
              <w:top w:w="115" w:type="dxa"/>
              <w:left w:w="115" w:type="dxa"/>
              <w:bottom w:w="115" w:type="dxa"/>
              <w:right w:w="115" w:type="dxa"/>
            </w:tcMar>
            <w:vAlign w:val="center"/>
          </w:tcPr>
          <w:p w:rsidR="00985C1C" w:rsidP="00985290" w:rsidRDefault="00985C1C" w14:paraId="44C6FBDE" w14:textId="77777777">
            <w:pPr>
              <w:adjustRightInd/>
              <w:spacing w:before="0"/>
              <w:ind w:firstLine="0"/>
            </w:pPr>
            <w:r>
              <w:rPr>
                <w:b/>
              </w:rPr>
              <w:t>Practice Note:</w:t>
            </w:r>
            <w:r>
              <w:t xml:space="preserve"> If one or more elements of the claim are alleged by the Defendant to be inherent in a single prior art reference, the jury will need to be instructed on inherency. </w:t>
            </w:r>
          </w:p>
        </w:tc>
      </w:tr>
    </w:tbl>
    <w:p w:rsidR="00985C1C" w:rsidP="00985C1C" w:rsidRDefault="00985C1C" w14:paraId="7FA7E889" w14:textId="77777777">
      <w:pPr>
        <w:adjustRightInd/>
        <w:spacing w:after="240"/>
      </w:pPr>
      <w:r>
        <w:rPr>
          <w:b/>
        </w:rPr>
        <w:t>Inherency:</w:t>
      </w:r>
      <w:r>
        <w:t xml:space="preserve"> In determining whether a single item of prior art anticipates a patent claim, you should take into consideration not only what is expressly disclosed in the particular prior art reference but also what is inherently present or disclosed in that prior art </w:t>
      </w:r>
      <w:commentRangeStart w:id="387"/>
      <w:r>
        <w:t xml:space="preserve">reference </w:t>
      </w:r>
      <w:ins w:author="Eric Gill" w:date="2024-10-25T12:55:00Z" w:id="388">
        <w:r>
          <w:t xml:space="preserve">or what </w:t>
        </w:r>
      </w:ins>
      <w:commentRangeEnd w:id="387"/>
      <w:r w:rsidR="00AD1ADA">
        <w:rPr>
          <w:rStyle w:val="CommentReference"/>
        </w:rPr>
        <w:commentReference w:id="387"/>
      </w:r>
      <w:r>
        <w:t>inherently results from its practice. Prior art inherently anticipates a patent claim if the missing element(s) or feature(s) would necessarily result from what the single item of prior art teaches to a person of ordinary skill in the art. A party claiming inherent anticipation must prove that the allegedly inherent element(s) or feature(s) necessarily [[is] [are]] present</w:t>
      </w:r>
      <w:r w:rsidRPr="007D165E">
        <w:t xml:space="preserve"> </w:t>
      </w:r>
      <w:r>
        <w:t>by clear and convincing evidence. Evidence outside of the prior art reference itself [including experimental testing] may be used to show that elements that are not expressly disclosed in the reference are inherent in it. To be inherent, the element(s) or feature(s) that [[is] [are]] alleged to have been inherent must necessarily have existed in or resulted from the prior art reference. The fact that the element(s) or feature(s) [[is] [are]] likely to have existed is not sufficient. It is not required, however, that persons of ordinary skill recognize or appreciate the inherent disclosure at the time the prior art was first known or used. Thus, the prior use or disclosure of the patented invention that was unrecognized and unappreciated can still be an invalidating anticipation, provided the allegedly inherent element(s) or feature(s) [[was]] [were]] necessarily present in the prior use or disclosure.</w:t>
      </w:r>
    </w:p>
    <w:p w:rsidR="00985C1C" w:rsidP="00985C1C" w:rsidRDefault="00985C1C" w14:paraId="6790D118" w14:textId="77777777">
      <w:pPr>
        <w:adjustRightInd/>
        <w:spacing w:after="240"/>
        <w:ind w:firstLine="0"/>
      </w:pPr>
      <w:r>
        <w:lastRenderedPageBreak/>
        <w:t>You must keep these requirements in mind and apply them to each kind of anticipation you consider in this case. There are additional requirements that apply to the categories of anticipation that [the Defendant] contends apply in this case. I will now instruct you about these.</w:t>
      </w:r>
    </w:p>
    <w:p w:rsidR="00985C1C" w:rsidP="00985C1C" w:rsidRDefault="00985C1C" w14:paraId="39B27357" w14:textId="77777777">
      <w:pPr>
        <w:adjustRightInd/>
        <w:spacing w:after="240"/>
        <w:ind w:firstLine="0"/>
      </w:pPr>
      <w:r>
        <w:rPr>
          <w:i/>
        </w:rPr>
        <w:t xml:space="preserve">Net </w:t>
      </w:r>
      <w:proofErr w:type="spellStart"/>
      <w:r>
        <w:rPr>
          <w:i/>
        </w:rPr>
        <w:t>MoneyIN</w:t>
      </w:r>
      <w:proofErr w:type="spellEnd"/>
      <w:r>
        <w:rPr>
          <w:i/>
        </w:rPr>
        <w:t>, Inc. v. Verisign, Inc.</w:t>
      </w:r>
      <w:r>
        <w:t>, 545 F.3d 1359, 1369–70 (Fed. Cir. 2008);</w:t>
      </w:r>
      <w:r>
        <w:rPr>
          <w:i/>
        </w:rPr>
        <w:t xml:space="preserve"> Toro Co. v. Deere &amp; Co.</w:t>
      </w:r>
      <w:r>
        <w:t xml:space="preserve">, 355 F.3d 1313, 1320–21 (Fed. Cir. 2004); </w:t>
      </w:r>
      <w:r>
        <w:rPr>
          <w:i/>
        </w:rPr>
        <w:t xml:space="preserve">Schering Corp. v. Geneva </w:t>
      </w:r>
      <w:bookmarkStart w:name="_cp_text_1_289" w:id="389"/>
      <w:r>
        <w:rPr>
          <w:i/>
        </w:rPr>
        <w:t>Pharm</w:t>
      </w:r>
      <w:bookmarkEnd w:id="389"/>
      <w:r>
        <w:rPr>
          <w:i/>
        </w:rPr>
        <w:t>., Inc.</w:t>
      </w:r>
      <w:r>
        <w:t xml:space="preserve">, 339 F.3d 1373, 1377–78 (Fed. Cir. 2003); </w:t>
      </w:r>
      <w:r>
        <w:rPr>
          <w:i/>
        </w:rPr>
        <w:t>In re Robertson</w:t>
      </w:r>
      <w:r>
        <w:t xml:space="preserve">, 169 F.3d 743, 745 (Fed. Cir. 1999); </w:t>
      </w:r>
      <w:r>
        <w:rPr>
          <w:i/>
        </w:rPr>
        <w:t>Atlas Powder Co. v. IRECO Inc.</w:t>
      </w:r>
      <w:r>
        <w:t xml:space="preserve">, 190 F.3d 1342, 1347–48 (Fed. Cir. 1999); </w:t>
      </w:r>
      <w:proofErr w:type="spellStart"/>
      <w:r>
        <w:rPr>
          <w:i/>
        </w:rPr>
        <w:t>Glaverbel</w:t>
      </w:r>
      <w:proofErr w:type="spellEnd"/>
      <w:r>
        <w:rPr>
          <w:i/>
        </w:rPr>
        <w:t xml:space="preserve"> </w:t>
      </w:r>
      <w:proofErr w:type="spellStart"/>
      <w:r>
        <w:rPr>
          <w:i/>
        </w:rPr>
        <w:t>Societe</w:t>
      </w:r>
      <w:proofErr w:type="spellEnd"/>
      <w:r>
        <w:rPr>
          <w:i/>
        </w:rPr>
        <w:t xml:space="preserve"> Anonyme v. Northlake Mktg. &amp; Supply, Inc.</w:t>
      </w:r>
      <w:r>
        <w:t xml:space="preserve">, 45 F.3d 1550, 1554 (Fed. Cir. 1995); </w:t>
      </w:r>
      <w:r>
        <w:rPr>
          <w:i/>
        </w:rPr>
        <w:t xml:space="preserve">Minn. Mining &amp; Mfg. Co. v. Johnson &amp; Johnson </w:t>
      </w:r>
      <w:proofErr w:type="spellStart"/>
      <w:r>
        <w:rPr>
          <w:i/>
        </w:rPr>
        <w:t>Orthopaedics</w:t>
      </w:r>
      <w:proofErr w:type="spellEnd"/>
      <w:r>
        <w:rPr>
          <w:i/>
        </w:rPr>
        <w:t>, Inc.</w:t>
      </w:r>
      <w:r>
        <w:t xml:space="preserve">, 976 F.2d 1559, 1565 (Fed. Cir. 1992); </w:t>
      </w:r>
      <w:r>
        <w:rPr>
          <w:i/>
        </w:rPr>
        <w:t>Cont’l Can Co. USA v. Monsanto Co.</w:t>
      </w:r>
      <w:r>
        <w:t xml:space="preserve">, 948 F.2d 1264, 1267–69 (Fed. Cir. 1991); </w:t>
      </w:r>
      <w:proofErr w:type="spellStart"/>
      <w:r>
        <w:rPr>
          <w:i/>
        </w:rPr>
        <w:t>Buildex</w:t>
      </w:r>
      <w:proofErr w:type="spellEnd"/>
      <w:r>
        <w:rPr>
          <w:i/>
        </w:rPr>
        <w:t>, Inc. v. Kason Indus., Inc.</w:t>
      </w:r>
      <w:r>
        <w:t>, 849 F.2d 1461, 1463 (Fed. Cir. 1988).</w:t>
      </w:r>
    </w:p>
    <w:p w:rsidR="00985C1C" w:rsidP="00985C1C" w:rsidRDefault="00985C1C" w14:paraId="0DFFA07B" w14:textId="77777777">
      <w:pPr>
        <w:pStyle w:val="Heading3"/>
        <w:adjustRightInd/>
        <w:jc w:val="left"/>
        <w:rPr>
          <w:rFonts w:cs="Times New Roman"/>
          <w:bCs w:val="0"/>
        </w:rPr>
      </w:pPr>
      <w:bookmarkStart w:name="_Toc154693037" w:id="390"/>
      <w:r>
        <w:rPr>
          <w:rFonts w:cs="Times New Roman"/>
          <w:bCs w:val="0"/>
        </w:rPr>
        <w:t>6.1</w:t>
      </w:r>
      <w:r>
        <w:rPr>
          <w:rFonts w:cs="Times New Roman"/>
          <w:bCs w:val="0"/>
        </w:rPr>
        <w:tab/>
        <w:t>Prior Public Knowledge</w:t>
      </w:r>
      <w:bookmarkEnd w:id="390"/>
    </w:p>
    <w:p w:rsidR="00985C1C" w:rsidP="00985C1C" w:rsidRDefault="00985C1C" w14:paraId="22BC5A4A" w14:textId="77777777">
      <w:pPr>
        <w:pStyle w:val="Heading4"/>
        <w:adjustRightInd/>
        <w:jc w:val="left"/>
        <w:rPr>
          <w:rFonts w:cs="Times New Roman"/>
          <w:bCs w:val="0"/>
        </w:rPr>
      </w:pPr>
      <w:bookmarkStart w:name="_Toc154693038" w:id="391"/>
      <w:r>
        <w:rPr>
          <w:rFonts w:cs="Times New Roman"/>
          <w:bCs w:val="0"/>
        </w:rPr>
        <w:t>6.1.1</w:t>
      </w:r>
      <w:r>
        <w:rPr>
          <w:rFonts w:cs="Times New Roman"/>
          <w:bCs w:val="0"/>
        </w:rPr>
        <w:tab/>
        <w:t>Prior Public Knowledge (Pre-AIA)</w:t>
      </w:r>
      <w:bookmarkEnd w:id="391"/>
    </w:p>
    <w:p w:rsidR="00985C1C" w:rsidP="00985C1C" w:rsidRDefault="00985C1C" w14:paraId="2EE086ED" w14:textId="77777777">
      <w:pPr>
        <w:adjustRightInd/>
      </w:pPr>
      <w:r>
        <w:t xml:space="preserve">[The Defendant] contends that claim[s] ___ of the [abbreviated patent number] patent [[is] [are]] invalid because the invention defined in [[that] [those]] claim[s] was publicly known </w:t>
      </w:r>
      <w:bookmarkStart w:name="_DV_M56" w:id="392"/>
      <w:bookmarkEnd w:id="392"/>
      <w:r>
        <w:t>by others in the United States before [§ 102(a) (pre-AIA) Cutoff Date].</w:t>
      </w:r>
    </w:p>
    <w:p w:rsidR="00985C1C" w:rsidP="00985C1C" w:rsidRDefault="00985C1C" w14:paraId="76A4F4DB"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57" w:id="393"/>
      <w:bookmarkEnd w:id="393"/>
      <w:r>
        <w:rPr>
          <w:b/>
        </w:rPr>
        <w:t>Practice Note:</w:t>
      </w:r>
      <w:r>
        <w:t xml:space="preserve"> If there is a factual issue to be resolved by the jury as to the date of invention or the priority date of the claim, the jury should be instructed here as to how they should determine the Cutoff Date. </w:t>
      </w:r>
    </w:p>
    <w:p w:rsidR="00985C1C" w:rsidP="00985C1C" w:rsidRDefault="00985C1C" w14:paraId="31526FB1" w14:textId="77777777">
      <w:pPr>
        <w:adjustRightInd/>
      </w:pPr>
      <w:bookmarkStart w:name="_DV_M58" w:id="394"/>
      <w:bookmarkEnd w:id="394"/>
      <w:r>
        <w:t xml:space="preserve">[[That] [Those]] patent claim[s] [[is] [are]] invalid if the invention </w:t>
      </w:r>
      <w:bookmarkStart w:name="_DV_M59" w:id="395"/>
      <w:bookmarkEnd w:id="395"/>
      <w:r>
        <w:t xml:space="preserve">defined in [[that] [those]] claim[s] was publicly known by </w:t>
      </w:r>
      <w:bookmarkStart w:name="_DV_M60" w:id="396"/>
      <w:bookmarkEnd w:id="396"/>
      <w:r>
        <w:t>others in the United States before it was invented by [the patentee].</w:t>
      </w:r>
    </w:p>
    <w:p w:rsidR="00985C1C" w:rsidP="00985C1C" w:rsidRDefault="00985C1C" w14:paraId="4293B623" w14:textId="77777777">
      <w:pPr>
        <w:adjustRightInd/>
      </w:pPr>
      <w:r>
        <w:t>The invention defined by claim[s] ___ of the [abbreviated patent number] patent was invented on [§ 102(a) (pre-AIA) Cutoff Date].</w:t>
      </w:r>
    </w:p>
    <w:p w:rsidR="00985C1C" w:rsidP="00985C1C" w:rsidRDefault="00985C1C" w14:paraId="37BF3894" w14:textId="77777777">
      <w:pPr>
        <w:pStyle w:val="Noindent-normal"/>
        <w:adjustRightInd/>
        <w:rPr>
          <w:color w:val="auto"/>
        </w:rPr>
      </w:pPr>
      <w:bookmarkStart w:name="_DV_M64" w:id="397"/>
      <w:bookmarkStart w:name="_DV_M65" w:id="398"/>
      <w:bookmarkEnd w:id="397"/>
      <w:bookmarkEnd w:id="398"/>
      <w:r>
        <w:rPr>
          <w:color w:val="auto"/>
        </w:rPr>
        <w:t>35 U.S.C. § 102</w:t>
      </w:r>
      <w:bookmarkStart w:name="_DV_C60" w:id="399"/>
      <w:r>
        <w:rPr>
          <w:color w:val="auto"/>
        </w:rPr>
        <w:t xml:space="preserve">(a) </w:t>
      </w:r>
      <w:bookmarkStart w:name="_DV_M66" w:id="400"/>
      <w:bookmarkEnd w:id="399"/>
      <w:bookmarkEnd w:id="400"/>
      <w:r>
        <w:rPr>
          <w:color w:val="auto"/>
        </w:rPr>
        <w:t xml:space="preserve">(pre-AIA); </w:t>
      </w:r>
      <w:bookmarkStart w:name="_cp_text_1_291" w:id="401"/>
      <w:r>
        <w:rPr>
          <w:i/>
          <w:color w:val="auto"/>
        </w:rPr>
        <w:t xml:space="preserve">Minn. </w:t>
      </w:r>
      <w:bookmarkEnd w:id="401"/>
      <w:r>
        <w:rPr>
          <w:i/>
          <w:color w:val="auto"/>
        </w:rPr>
        <w:t xml:space="preserve">Mining and Mfg. Co. v. </w:t>
      </w:r>
      <w:proofErr w:type="spellStart"/>
      <w:r>
        <w:rPr>
          <w:i/>
          <w:color w:val="auto"/>
        </w:rPr>
        <w:t>Chemque</w:t>
      </w:r>
      <w:proofErr w:type="spellEnd"/>
      <w:r>
        <w:rPr>
          <w:i/>
          <w:color w:val="auto"/>
        </w:rPr>
        <w:t>, Inc.</w:t>
      </w:r>
      <w:r>
        <w:rPr>
          <w:color w:val="auto"/>
        </w:rPr>
        <w:t xml:space="preserve">, 303 F.3d 1294, 1301, 1306 (Fed. Cir. 2002); </w:t>
      </w:r>
      <w:r>
        <w:rPr>
          <w:i/>
          <w:color w:val="auto"/>
        </w:rPr>
        <w:t xml:space="preserve">Woodland Trust v. </w:t>
      </w:r>
      <w:proofErr w:type="spellStart"/>
      <w:r>
        <w:rPr>
          <w:i/>
          <w:color w:val="auto"/>
        </w:rPr>
        <w:t>Flowertree</w:t>
      </w:r>
      <w:proofErr w:type="spellEnd"/>
      <w:r>
        <w:rPr>
          <w:i/>
          <w:color w:val="auto"/>
        </w:rPr>
        <w:t xml:space="preserve"> Nursery</w:t>
      </w:r>
      <w:r>
        <w:rPr>
          <w:color w:val="auto"/>
        </w:rPr>
        <w:t>, 148 F.3d 1368, 1370 (Fed. Cir. 1998).</w:t>
      </w:r>
    </w:p>
    <w:p w:rsidR="00985C1C" w:rsidP="00985C1C" w:rsidRDefault="00985C1C" w14:paraId="3DEA53C4" w14:textId="77777777">
      <w:pPr>
        <w:pStyle w:val="Heading4"/>
        <w:adjustRightInd/>
        <w:jc w:val="left"/>
        <w:rPr>
          <w:rFonts w:cs="Times New Roman"/>
          <w:bCs w:val="0"/>
        </w:rPr>
      </w:pPr>
      <w:bookmarkStart w:name="_Toc154693039" w:id="402"/>
      <w:r>
        <w:rPr>
          <w:rFonts w:cs="Times New Roman"/>
          <w:bCs w:val="0"/>
        </w:rPr>
        <w:t>6.1.2</w:t>
      </w:r>
      <w:r>
        <w:rPr>
          <w:rFonts w:cs="Times New Roman"/>
          <w:bCs w:val="0"/>
        </w:rPr>
        <w:tab/>
        <w:t>Prior Public Knowledge (AIA)</w:t>
      </w:r>
      <w:bookmarkEnd w:id="402"/>
    </w:p>
    <w:p w:rsidR="00985C1C" w:rsidP="00985C1C" w:rsidRDefault="00985C1C" w14:paraId="619C636A" w14:textId="77777777">
      <w:pPr>
        <w:pStyle w:val="Noindent-normal"/>
        <w:adjustRightInd/>
        <w:rPr>
          <w:color w:val="auto"/>
        </w:rPr>
      </w:pPr>
      <w:r>
        <w:rPr>
          <w:color w:val="auto"/>
        </w:rPr>
        <w:tab/>
        <w:t>[The Defendant] contends that claim[s] ___ of the [abbreviated patent number] patent [[is] [are]] invalid because the claimed invention was available to the public before [§ 102(a) (AIA) Cutoff Date].</w:t>
      </w:r>
    </w:p>
    <w:p w:rsidR="00985C1C" w:rsidP="00985C1C" w:rsidRDefault="00985C1C" w14:paraId="479EB1D9"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public availability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w:t>
      </w:r>
      <w:r>
        <w:lastRenderedPageBreak/>
        <w:t>owned by the same person or someone obligated to assign the subject matter and claimed invention to the same person, then the jury should be instructed here as to exceptions under § 102(b) and (c) as needed.</w:t>
      </w:r>
    </w:p>
    <w:p w:rsidR="00985C1C" w:rsidP="00985C1C" w:rsidRDefault="00985C1C" w14:paraId="2E19B198" w14:textId="77777777">
      <w:pPr>
        <w:pStyle w:val="Noindent-normal"/>
        <w:adjustRightInd/>
        <w:rPr>
          <w:color w:val="auto"/>
        </w:rPr>
      </w:pPr>
      <w:r>
        <w:rPr>
          <w:color w:val="auto"/>
        </w:rPr>
        <w:tab/>
        <w:t xml:space="preserve">[[That] [Those]] patent claim[s] [[is] [are]] invalid if the claimed invention was available to the public before the effective filing date of the claimed invention. </w:t>
      </w:r>
    </w:p>
    <w:p w:rsidR="00985C1C" w:rsidP="00985C1C" w:rsidRDefault="00985C1C" w14:paraId="2ABECCF1" w14:textId="77777777">
      <w:pPr>
        <w:pStyle w:val="Noindent-normal"/>
        <w:adjustRightInd/>
        <w:ind w:firstLine="720"/>
        <w:rPr>
          <w:color w:val="auto"/>
        </w:rPr>
      </w:pPr>
      <w:r>
        <w:rPr>
          <w:color w:val="auto"/>
        </w:rPr>
        <w:t>Claim[s] ___ of the [abbreviated patent number] patent have an effective filing date of [§ 102(a) (AIA) Cutoff Date].</w:t>
      </w:r>
    </w:p>
    <w:p w:rsidR="00985C1C" w:rsidP="00985C1C" w:rsidRDefault="00985C1C" w14:paraId="74C90048" w14:textId="77777777">
      <w:pPr>
        <w:pStyle w:val="Noindent-normal"/>
        <w:adjustRightInd/>
        <w:rPr>
          <w:color w:val="auto"/>
        </w:rPr>
      </w:pPr>
      <w:r>
        <w:rPr>
          <w:color w:val="auto"/>
        </w:rPr>
        <w:t>35 U.S.C. § 102(a)(1) (AIA).</w:t>
      </w:r>
    </w:p>
    <w:p w:rsidR="00985C1C" w:rsidP="00985C1C" w:rsidRDefault="00985C1C" w14:paraId="5E1CB5FA" w14:textId="77777777">
      <w:pPr>
        <w:pStyle w:val="Heading3"/>
        <w:adjustRightInd/>
        <w:jc w:val="left"/>
        <w:rPr>
          <w:rFonts w:cs="Times New Roman"/>
          <w:bCs w:val="0"/>
        </w:rPr>
      </w:pPr>
      <w:bookmarkStart w:name="Anticipation3" w:id="403"/>
      <w:bookmarkStart w:name="_DV_M67" w:id="404"/>
      <w:bookmarkStart w:name="_Toc154693040" w:id="405"/>
      <w:bookmarkEnd w:id="403"/>
      <w:bookmarkEnd w:id="404"/>
      <w:r>
        <w:rPr>
          <w:rFonts w:cs="Times New Roman"/>
          <w:bCs w:val="0"/>
        </w:rPr>
        <w:t xml:space="preserve">6.2 </w:t>
      </w:r>
      <w:r>
        <w:rPr>
          <w:rFonts w:cs="Times New Roman"/>
          <w:bCs w:val="0"/>
        </w:rPr>
        <w:tab/>
        <w:t>Prior Public Use</w:t>
      </w:r>
      <w:bookmarkEnd w:id="405"/>
    </w:p>
    <w:p w:rsidR="00985C1C" w:rsidP="00985C1C" w:rsidRDefault="00985C1C" w14:paraId="0E7E2059" w14:textId="77777777">
      <w:pPr>
        <w:pStyle w:val="Heading4"/>
        <w:adjustRightInd/>
        <w:jc w:val="left"/>
        <w:rPr>
          <w:rFonts w:cs="Times New Roman"/>
          <w:bCs w:val="0"/>
        </w:rPr>
      </w:pPr>
      <w:bookmarkStart w:name="_Toc154693041" w:id="406"/>
      <w:r>
        <w:rPr>
          <w:rFonts w:cs="Times New Roman"/>
          <w:bCs w:val="0"/>
        </w:rPr>
        <w:t>6.2.1</w:t>
      </w:r>
      <w:r>
        <w:rPr>
          <w:rFonts w:cs="Times New Roman"/>
          <w:bCs w:val="0"/>
        </w:rPr>
        <w:tab/>
        <w:t>Prior Public Use (Pre-AIA)</w:t>
      </w:r>
      <w:bookmarkEnd w:id="406"/>
    </w:p>
    <w:p w:rsidR="00985C1C" w:rsidP="00985C1C" w:rsidRDefault="00985C1C" w14:paraId="17ABB8B9" w14:textId="77777777">
      <w:pPr>
        <w:adjustRightInd/>
      </w:pPr>
      <w:bookmarkStart w:name="_DV_M68" w:id="407"/>
      <w:bookmarkEnd w:id="407"/>
      <w:r>
        <w:t xml:space="preserve">[The Defendant] contends that claim[s] ___ of the [abbreviated patent number] patent [[is] [are]] invalid because the invention defined in [[that] [those]] claim[s] </w:t>
      </w:r>
      <w:bookmarkStart w:name="_DV_M69" w:id="408"/>
      <w:bookmarkEnd w:id="408"/>
      <w:r>
        <w:t xml:space="preserve">[was publicly used by others </w:t>
      </w:r>
      <w:bookmarkStart w:name="_DV_M70" w:id="409"/>
      <w:bookmarkEnd w:id="409"/>
      <w:r>
        <w:t xml:space="preserve">in the United States </w:t>
      </w:r>
      <w:bookmarkStart w:name="_DV_M71" w:id="410"/>
      <w:bookmarkEnd w:id="410"/>
      <w:r>
        <w:t>before [§ 102(a) (pre-AIA) Cutoff Date]] [</w:t>
      </w:r>
      <w:bookmarkStart w:name="_DV_M72" w:id="411"/>
      <w:bookmarkEnd w:id="411"/>
      <w:r>
        <w:t>was publicly used in the United States before [§ 102(b) (pre-AIA) Cutoff Date]].</w:t>
      </w:r>
    </w:p>
    <w:p w:rsidR="00985C1C" w:rsidP="00985C1C" w:rsidRDefault="00985C1C" w14:paraId="31DA4223" w14:textId="77777777">
      <w:pPr>
        <w:adjustRightInd/>
      </w:pPr>
      <w:bookmarkStart w:name="_DV_M76" w:id="412"/>
      <w:bookmarkEnd w:id="412"/>
      <w:r>
        <w:t>The patent claim[s] [[is] [are]] invalid if the invention defined in [[that] [those]] claim[s] [was publicly used by others in the United States before it was invented by [the patentee]] [was publicly used in the United States more than one year before [the patentee] filed his patent application on [U.S. filing date]].</w:t>
      </w:r>
    </w:p>
    <w:p w:rsidR="00985C1C" w:rsidP="00985C1C" w:rsidRDefault="00985C1C" w14:paraId="1D2803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the date of invention of the patent claims in suit or the priority date of the claim, the jury should be instructed here as to how they should determine the Cutoff Date. </w:t>
      </w:r>
    </w:p>
    <w:p w:rsidR="00985C1C" w:rsidP="00985C1C" w:rsidRDefault="00985C1C" w14:paraId="23209CFF" w14:textId="77777777">
      <w:pPr>
        <w:pStyle w:val="BTFIBodyTextFirstIndent"/>
        <w:adjustRightInd/>
        <w:spacing w:before="240"/>
        <w:jc w:val="left"/>
      </w:pPr>
      <w:bookmarkStart w:name="_DV_M77" w:id="413"/>
      <w:bookmarkEnd w:id="413"/>
      <w:r>
        <w:t xml:space="preserve">[The invention defined by claim[s] ___ of the [abbreviated patent number] patent was invented on [invention date]. [The patentee] filed </w:t>
      </w:r>
      <w:bookmarkStart w:name="_cp_text_1_294" w:id="414"/>
      <w:r>
        <w:t xml:space="preserve">the </w:t>
      </w:r>
      <w:bookmarkEnd w:id="414"/>
      <w:r>
        <w:t>patent application on [U.S. filing date].]</w:t>
      </w:r>
    </w:p>
    <w:p w:rsidR="00985C1C" w:rsidP="00985C1C" w:rsidRDefault="00985C1C" w14:paraId="3533A420" w14:textId="77777777">
      <w:pPr>
        <w:adjustRightInd/>
      </w:pPr>
      <w:r>
        <w:t>That invention was publicly used in the United States if an embodiment of the claimed invention was both: (1) </w:t>
      </w:r>
      <w:bookmarkStart w:name="_DV_M79" w:id="415"/>
      <w:bookmarkStart w:name="_DV_M80" w:id="416"/>
      <w:bookmarkEnd w:id="415"/>
      <w:bookmarkEnd w:id="416"/>
      <w:r>
        <w:t xml:space="preserve">accessible to the public or commercially exploited in the United States, and </w:t>
      </w:r>
      <w:bookmarkStart w:name="_DV_M81" w:id="417"/>
      <w:bookmarkEnd w:id="417"/>
      <w:r>
        <w:t>(2) ready for patenting.</w:t>
      </w:r>
    </w:p>
    <w:p w:rsidR="00985C1C" w:rsidP="00985C1C" w:rsidRDefault="00985C1C" w14:paraId="192C3007" w14:textId="77777777">
      <w:pPr>
        <w:adjustRightInd/>
      </w:pPr>
      <w:r>
        <w:t xml:space="preserve">An invention is publicly used if it is used by the inventor or by a person who is not under any limitation, restriction, or obligation of secrecy to the inventor. Factors relevant to </w:t>
      </w:r>
      <w:bookmarkStart w:name="_DV_M82" w:id="418"/>
      <w:bookmarkEnd w:id="418"/>
      <w:r>
        <w:t xml:space="preserve">determining whether a claimed invention was in public use include: the </w:t>
      </w:r>
      <w:bookmarkStart w:name="_DV_C79" w:id="419"/>
      <w:r>
        <w:t>nature of the activity that occurred in public; public access to the use; confidentiality obligations imposed upon observers; commercial exploitation, even if the specifics of the invention are kept secret; and the circumstances surrounding any testing and experimentation.</w:t>
      </w:r>
      <w:bookmarkStart w:name="_DV_M85" w:id="420"/>
      <w:bookmarkEnd w:id="419"/>
      <w:bookmarkEnd w:id="420"/>
      <w:r>
        <w:t xml:space="preserve"> The absence of affirmative steps to conceal the use of the invention is evidence of a public use. However, secret use by a third party is not</w:t>
      </w:r>
      <w:bookmarkStart w:name="_DV_M87" w:id="421"/>
      <w:bookmarkEnd w:id="421"/>
      <w:r>
        <w:t xml:space="preserve"> public</w:t>
      </w:r>
      <w:bookmarkStart w:name="_DV_M88" w:id="422"/>
      <w:bookmarkEnd w:id="422"/>
      <w:r>
        <w:t>, unless members of the public or employees of the third party have access to the invention.</w:t>
      </w:r>
    </w:p>
    <w:p w:rsidR="00985C1C" w:rsidP="00985C1C" w:rsidRDefault="00985C1C" w14:paraId="4F3B2C32" w14:textId="77777777">
      <w:pPr>
        <w:pBdr>
          <w:top w:val="single" w:color="auto" w:sz="4" w:space="1"/>
          <w:left w:val="single" w:color="auto" w:sz="4" w:space="4"/>
          <w:bottom w:val="single" w:color="auto" w:sz="4" w:space="1"/>
          <w:right w:val="single" w:color="auto" w:sz="4" w:space="4"/>
        </w:pBdr>
        <w:adjustRightInd/>
        <w:ind w:left="720" w:right="720" w:firstLine="0"/>
      </w:pPr>
      <w:r>
        <w:rPr>
          <w:b/>
        </w:rPr>
        <w:lastRenderedPageBreak/>
        <w:t>Practice Note:</w:t>
      </w:r>
      <w:r>
        <w:t xml:space="preserve"> If pre-AIA 35 U.S.C. § 102(b) prior public use is at issue, it is appropriate to give the following additional instruction.</w:t>
      </w:r>
    </w:p>
    <w:p w:rsidR="00985C1C" w:rsidP="00985C1C" w:rsidRDefault="00985C1C" w14:paraId="2C1B6816" w14:textId="77777777">
      <w:pPr>
        <w:adjustRightInd/>
      </w:pPr>
      <w:r>
        <w:t xml:space="preserve">To be a public use, the invention also must have been ready for patenting at the time of the alleged public use. An invention is ready for patenting either when (1) it is reduced to practice or (2) the inventor has prepared drawings or other descriptions of the invention sufficient to enable a person of ordinary skill in the art to make or use the invention. An invention is reduced to practice when the inventor(s) (1) constructed an embodiment or performed a process of the invention, and (2) determined that it would work for its intended purpose. </w:t>
      </w:r>
    </w:p>
    <w:p w:rsidR="00985C1C" w:rsidP="00985C1C" w:rsidRDefault="00985C1C" w14:paraId="3274D960" w14:textId="77777777">
      <w:pPr>
        <w:pStyle w:val="Noindent-normal"/>
        <w:adjustRightInd/>
        <w:rPr>
          <w:color w:val="auto"/>
        </w:rPr>
      </w:pPr>
      <w:bookmarkStart w:name="_DV_M89" w:id="423"/>
      <w:bookmarkEnd w:id="423"/>
      <w:r>
        <w:rPr>
          <w:color w:val="auto"/>
        </w:rPr>
        <w:t xml:space="preserve">35 U.S.C. § 102(a), (b) (pre-AIA); </w:t>
      </w:r>
      <w:r w:rsidRPr="00AF3B70">
        <w:rPr>
          <w:i/>
          <w:iCs/>
          <w:color w:val="auto"/>
        </w:rPr>
        <w:t>Barry v. Medtronic, Inc.</w:t>
      </w:r>
      <w:r w:rsidRPr="00AF3B70">
        <w:rPr>
          <w:color w:val="auto"/>
        </w:rPr>
        <w:t>, 914 F.3d 1310</w:t>
      </w:r>
      <w:r>
        <w:rPr>
          <w:color w:val="auto"/>
        </w:rPr>
        <w:t>, 1322</w:t>
      </w:r>
      <w:r w:rsidRPr="00AF3B70">
        <w:rPr>
          <w:color w:val="auto"/>
        </w:rPr>
        <w:t xml:space="preserve"> (Fed. Cir. 2019)</w:t>
      </w:r>
      <w:r>
        <w:rPr>
          <w:color w:val="auto"/>
        </w:rPr>
        <w:t xml:space="preserve">; </w:t>
      </w:r>
      <w:r>
        <w:rPr>
          <w:i/>
          <w:color w:val="auto"/>
        </w:rPr>
        <w:t>Clock Spring, L.P. v. Wrapmaster, Inc.</w:t>
      </w:r>
      <w:r>
        <w:rPr>
          <w:color w:val="auto"/>
        </w:rPr>
        <w:t>, 560</w:t>
      </w:r>
      <w:r>
        <w:rPr>
          <w:i/>
          <w:color w:val="auto"/>
        </w:rPr>
        <w:t xml:space="preserve"> </w:t>
      </w:r>
      <w:r>
        <w:rPr>
          <w:color w:val="auto"/>
        </w:rPr>
        <w:t xml:space="preserve">F.3d 1317, 1325–27 (Fed. Cir. 2009); </w:t>
      </w:r>
      <w:r>
        <w:rPr>
          <w:i/>
          <w:color w:val="auto"/>
        </w:rPr>
        <w:t>Am. Seating Co. v. USSC Grp., Inc.</w:t>
      </w:r>
      <w:r>
        <w:rPr>
          <w:color w:val="auto"/>
        </w:rPr>
        <w:t>, 514 F.3d 1262, 1267</w:t>
      </w:r>
      <w:bookmarkStart w:name="_cp_text_1_295" w:id="424"/>
      <w:r>
        <w:rPr>
          <w:color w:val="auto"/>
        </w:rPr>
        <w:t xml:space="preserve">–68 </w:t>
      </w:r>
      <w:bookmarkEnd w:id="424"/>
      <w:r>
        <w:rPr>
          <w:color w:val="auto"/>
        </w:rPr>
        <w:t xml:space="preserve">(Fed. Cir. 2008); </w:t>
      </w:r>
      <w:r>
        <w:rPr>
          <w:i/>
          <w:color w:val="auto"/>
        </w:rPr>
        <w:t xml:space="preserve">Invitrogen Corp. v. </w:t>
      </w:r>
      <w:proofErr w:type="spellStart"/>
      <w:r>
        <w:rPr>
          <w:i/>
          <w:color w:val="auto"/>
        </w:rPr>
        <w:t>Biocrest</w:t>
      </w:r>
      <w:proofErr w:type="spellEnd"/>
      <w:r>
        <w:rPr>
          <w:i/>
          <w:color w:val="auto"/>
        </w:rPr>
        <w:t xml:space="preserve"> Mfg., L.P.</w:t>
      </w:r>
      <w:r>
        <w:rPr>
          <w:color w:val="auto"/>
        </w:rPr>
        <w:t>, 424 F.3d 1374, 1379–82 (Fed. Cir. 2005);</w:t>
      </w:r>
      <w:r>
        <w:rPr>
          <w:i/>
          <w:color w:val="auto"/>
        </w:rPr>
        <w:t xml:space="preserve"> </w:t>
      </w:r>
      <w:bookmarkStart w:name="_DV_M90" w:id="425"/>
      <w:bookmarkEnd w:id="425"/>
      <w:r>
        <w:rPr>
          <w:i/>
          <w:color w:val="auto"/>
        </w:rPr>
        <w:t>SmithKline Beecham Corp. v. Apotex Corp.</w:t>
      </w:r>
      <w:r>
        <w:rPr>
          <w:color w:val="auto"/>
        </w:rPr>
        <w:t xml:space="preserve">, 365 F.3d 1306, 1316–20 (Fed. Cir. 2004); </w:t>
      </w:r>
      <w:r>
        <w:rPr>
          <w:i/>
          <w:color w:val="auto"/>
        </w:rPr>
        <w:t>Netscape Commc’ns Corp. v. Konrad</w:t>
      </w:r>
      <w:r>
        <w:rPr>
          <w:color w:val="auto"/>
        </w:rPr>
        <w:t xml:space="preserve">, 295 F.3d 1315, 1320–23 (Fed. Cir. 2002); </w:t>
      </w:r>
      <w:r>
        <w:rPr>
          <w:i/>
          <w:color w:val="auto"/>
        </w:rPr>
        <w:t xml:space="preserve">Abbott Labs. v. Geneva </w:t>
      </w:r>
      <w:bookmarkStart w:name="_cp_text_1_297" w:id="426"/>
      <w:r>
        <w:rPr>
          <w:i/>
          <w:color w:val="auto"/>
        </w:rPr>
        <w:t>Pharm</w:t>
      </w:r>
      <w:bookmarkEnd w:id="426"/>
      <w:r>
        <w:rPr>
          <w:i/>
          <w:color w:val="auto"/>
        </w:rPr>
        <w:t>., Inc.</w:t>
      </w:r>
      <w:r>
        <w:rPr>
          <w:color w:val="auto"/>
        </w:rPr>
        <w:t xml:space="preserve">, 182 F.3d 1315, 1319, (Fed. Cir. 1999); </w:t>
      </w:r>
      <w:bookmarkStart w:name="_DV_M91" w:id="427"/>
      <w:bookmarkEnd w:id="427"/>
      <w:r w:rsidRPr="00B070F3">
        <w:rPr>
          <w:i/>
          <w:iCs/>
          <w:color w:val="auto"/>
        </w:rPr>
        <w:t>Pfaff v</w:t>
      </w:r>
      <w:r>
        <w:rPr>
          <w:i/>
          <w:iCs/>
          <w:color w:val="auto"/>
        </w:rPr>
        <w:t>.</w:t>
      </w:r>
      <w:r w:rsidRPr="00B070F3">
        <w:rPr>
          <w:i/>
          <w:iCs/>
          <w:color w:val="auto"/>
        </w:rPr>
        <w:t xml:space="preserve"> Wells Elecs</w:t>
      </w:r>
      <w:r>
        <w:rPr>
          <w:i/>
          <w:iCs/>
          <w:color w:val="auto"/>
        </w:rPr>
        <w:t>.</w:t>
      </w:r>
      <w:r w:rsidRPr="00B070F3">
        <w:rPr>
          <w:i/>
          <w:iCs/>
          <w:color w:val="auto"/>
        </w:rPr>
        <w:t>, Inc.</w:t>
      </w:r>
      <w:r>
        <w:rPr>
          <w:color w:val="auto"/>
        </w:rPr>
        <w:t xml:space="preserve">, 525 U.S. 55, 67–68 (1998); </w:t>
      </w:r>
      <w:r>
        <w:rPr>
          <w:i/>
          <w:color w:val="auto"/>
        </w:rPr>
        <w:t>Cooper v. Goldfarb</w:t>
      </w:r>
      <w:r>
        <w:rPr>
          <w:color w:val="auto"/>
        </w:rPr>
        <w:t xml:space="preserve">, 154 F.3d 1321, 1327 (Fed. Cir. 1998) (as to reduction to practice); </w:t>
      </w:r>
      <w:proofErr w:type="spellStart"/>
      <w:r>
        <w:rPr>
          <w:i/>
          <w:color w:val="auto"/>
        </w:rPr>
        <w:t>Moleculon</w:t>
      </w:r>
      <w:proofErr w:type="spellEnd"/>
      <w:r>
        <w:rPr>
          <w:i/>
          <w:color w:val="auto"/>
        </w:rPr>
        <w:t xml:space="preserve"> Research Corp. v. CBS, Inc.</w:t>
      </w:r>
      <w:r>
        <w:rPr>
          <w:color w:val="auto"/>
        </w:rPr>
        <w:t xml:space="preserve">, 793 F.2d 1261, 1265–67 (Fed. Cir. 1986); </w:t>
      </w:r>
      <w:r>
        <w:rPr>
          <w:i/>
          <w:color w:val="auto"/>
        </w:rPr>
        <w:t xml:space="preserve">TP Lab., Inc. v. </w:t>
      </w:r>
      <w:proofErr w:type="spellStart"/>
      <w:r>
        <w:rPr>
          <w:i/>
          <w:color w:val="auto"/>
        </w:rPr>
        <w:t>Prof’l</w:t>
      </w:r>
      <w:proofErr w:type="spellEnd"/>
      <w:r>
        <w:rPr>
          <w:i/>
          <w:color w:val="auto"/>
        </w:rPr>
        <w:t xml:space="preserve"> Positioners, Inc.</w:t>
      </w:r>
      <w:r>
        <w:rPr>
          <w:color w:val="auto"/>
        </w:rPr>
        <w:t xml:space="preserve">, 724 F.2d 965, 970–72 (Fed. Cir. 1984); </w:t>
      </w:r>
      <w:r>
        <w:rPr>
          <w:i/>
          <w:color w:val="auto"/>
        </w:rPr>
        <w:t>WL Gore &amp; Assocs., Inc. v. Garlock, Inc.</w:t>
      </w:r>
      <w:r>
        <w:rPr>
          <w:color w:val="auto"/>
        </w:rPr>
        <w:t>, 721 F.2d 1540, 1549–50 (Fed. Cir. 1983).</w:t>
      </w:r>
    </w:p>
    <w:p w:rsidR="00985C1C" w:rsidP="00985C1C" w:rsidRDefault="00985C1C" w14:paraId="47C4195B" w14:textId="77777777">
      <w:pPr>
        <w:pStyle w:val="Heading4"/>
        <w:adjustRightInd/>
        <w:jc w:val="left"/>
        <w:rPr>
          <w:rFonts w:cs="Times New Roman"/>
          <w:bCs w:val="0"/>
        </w:rPr>
      </w:pPr>
      <w:bookmarkStart w:name="_Toc154693042" w:id="428"/>
      <w:r>
        <w:rPr>
          <w:rFonts w:cs="Times New Roman"/>
          <w:bCs w:val="0"/>
        </w:rPr>
        <w:t>6.2.2</w:t>
      </w:r>
      <w:r>
        <w:rPr>
          <w:rFonts w:cs="Times New Roman"/>
          <w:bCs w:val="0"/>
        </w:rPr>
        <w:tab/>
        <w:t>Prior Public Use (AIA)</w:t>
      </w:r>
      <w:bookmarkEnd w:id="428"/>
    </w:p>
    <w:p w:rsidR="00985C1C" w:rsidP="00985C1C" w:rsidRDefault="00985C1C" w14:paraId="490D9DF6" w14:textId="77777777">
      <w:pPr>
        <w:adjustRightInd/>
      </w:pPr>
      <w:r>
        <w:t xml:space="preserve">[The Defendant] contends that claim[s] ___ of the [abbreviated patent number] patent [[is] [are]] invalid because the claimed invention was in public use anywhere in the world before [§ 102(a) (AIA) Cutoff Date]. </w:t>
      </w:r>
    </w:p>
    <w:p w:rsidR="00985C1C" w:rsidP="00985C1C" w:rsidRDefault="00985C1C" w14:paraId="2A71C168"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691580DB" w14:textId="77777777">
      <w:pPr>
        <w:adjustRightInd/>
      </w:pPr>
      <w:r>
        <w:t>The patent claim[s] [[is] [are]] invalid if the claimed invention was in public use anywhere in the world before the effective filing date of the claimed invention.</w:t>
      </w:r>
    </w:p>
    <w:p w:rsidR="00985C1C" w:rsidP="00985C1C" w:rsidRDefault="00985C1C" w14:paraId="78FD35BC" w14:textId="77777777">
      <w:pPr>
        <w:adjustRightInd/>
      </w:pPr>
      <w:r>
        <w:t xml:space="preserve">Claim[s] [asserted claim number(s)] of the [abbreviated patent number] patent [[has] [have]] an effective filing date of [effective filing date]. </w:t>
      </w:r>
    </w:p>
    <w:p w:rsidR="00985C1C" w:rsidP="00985C1C" w:rsidRDefault="00985C1C" w14:paraId="250367E2" w14:textId="77777777">
      <w:pPr>
        <w:adjustRightInd/>
      </w:pPr>
      <w:r>
        <w:t xml:space="preserve">An invention was in public use if the claimed invention was accessible to the public or commercially exploited anywhere in the world. </w:t>
      </w:r>
    </w:p>
    <w:p w:rsidR="00985C1C" w:rsidP="00985C1C" w:rsidRDefault="00985C1C" w14:paraId="0EB502E0" w14:textId="77777777">
      <w:pPr>
        <w:adjustRightInd/>
      </w:pPr>
      <w:r>
        <w:lastRenderedPageBreak/>
        <w:t>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  Factors relevant to determining whether a use was public include the nature of the activity that occurred in public; public access to the use; confidentiality obligations imposed upon observers; and the circumstances surrounding any testing and experimentation.</w:t>
      </w:r>
    </w:p>
    <w:p w:rsidR="00985C1C" w:rsidP="00985C1C" w:rsidRDefault="00985C1C" w14:paraId="513C0093" w14:textId="77777777">
      <w:pPr>
        <w:adjustRightInd/>
      </w:pPr>
      <w:r>
        <w:t>[An invention is commercially exploited if it is used commercially, even if the specifics of the invention are kept secret.  For example, an inventor commercially exploits an invention by selling a product made using an invention or promoting a product embodying an invention, regardless of whether and when the public learns about the invention itself, and regardless of whether the inventor has attempted to keep the invention secret, including by imposing confidentiality obligations on observers.]</w:t>
      </w:r>
    </w:p>
    <w:p w:rsidR="00985C1C" w:rsidP="00985C1C" w:rsidRDefault="00985C1C" w14:paraId="05EEDFE6" w14:textId="0776DE3E">
      <w:pPr>
        <w:adjustRightInd/>
      </w:pPr>
      <w:r>
        <w:t>To be a public use, the invention also must have been ready for patenting at the time of the alleged public use. An invention is ready for patenting when (1) it is reduced to practice or (2) </w:t>
      </w:r>
      <w:del w:author="Eric Gill" w:date="2024-10-25T12:55:00Z" w:id="429">
        <w:r w:rsidR="00F4783C">
          <w:delText xml:space="preserve"> </w:delText>
        </w:r>
      </w:del>
      <w:r>
        <w:t xml:space="preserve">the inventor has prepared drawings or other descriptions of the invention sufficient to enable a person of ordinary skill in the art to make or use the invention. An invention is reduced to practice when the inventor(s) (1) constructed an embodiment or performed the process of the invention, and (2) determined that it would work for its intended purpose. </w:t>
      </w:r>
    </w:p>
    <w:p w:rsidR="00985C1C" w:rsidP="00985C1C" w:rsidRDefault="00985C1C" w14:paraId="38101B86" w14:textId="76389B74">
      <w:pPr>
        <w:pStyle w:val="Noindent-normal"/>
        <w:adjustRightInd/>
        <w:rPr>
          <w:color w:val="auto"/>
        </w:rPr>
      </w:pPr>
      <w:r>
        <w:rPr>
          <w:color w:val="auto"/>
        </w:rPr>
        <w:t>35 U.S.C. § 102(a)(1) (AIA</w:t>
      </w:r>
      <w:del w:author="Eric Gill" w:date="2024-10-25T12:55:00Z" w:id="430">
        <w:r w:rsidR="00F4783C">
          <w:rPr>
            <w:color w:val="auto"/>
          </w:rPr>
          <w:delText>)</w:delText>
        </w:r>
        <w:r w:rsidR="006A444B">
          <w:rPr>
            <w:color w:val="auto"/>
          </w:rPr>
          <w:delText xml:space="preserve">; </w:delText>
        </w:r>
        <w:r w:rsidR="00F4783C">
          <w:rPr>
            <w:color w:val="auto"/>
          </w:rPr>
          <w:delText>.</w:delText>
        </w:r>
      </w:del>
      <w:ins w:author="Eric Gill" w:date="2024-10-25T12:55:00Z" w:id="431">
        <w:r>
          <w:rPr>
            <w:color w:val="auto"/>
          </w:rPr>
          <w:t>).</w:t>
        </w:r>
      </w:ins>
    </w:p>
    <w:p w:rsidR="00985C1C" w:rsidP="00985C1C" w:rsidRDefault="00985C1C" w14:paraId="5CFCBA85" w14:textId="77777777">
      <w:pPr>
        <w:pStyle w:val="Heading3"/>
        <w:adjustRightInd/>
        <w:jc w:val="left"/>
        <w:rPr>
          <w:rFonts w:cs="Times New Roman"/>
          <w:bCs w:val="0"/>
        </w:rPr>
      </w:pPr>
      <w:bookmarkStart w:name="_Toc154693043" w:id="432"/>
      <w:r>
        <w:rPr>
          <w:rFonts w:cs="Times New Roman"/>
          <w:bCs w:val="0"/>
        </w:rPr>
        <w:t>6.3</w:t>
      </w:r>
      <w:r>
        <w:rPr>
          <w:rFonts w:cs="Times New Roman"/>
          <w:bCs w:val="0"/>
        </w:rPr>
        <w:tab/>
        <w:t>On-Sale Bar</w:t>
      </w:r>
      <w:bookmarkEnd w:id="432"/>
    </w:p>
    <w:p w:rsidR="00985C1C" w:rsidP="00985C1C" w:rsidRDefault="00985C1C" w14:paraId="668C6E29" w14:textId="77777777">
      <w:pPr>
        <w:adjustRightInd/>
      </w:pPr>
      <w:bookmarkStart w:name="_Hlk519788197" w:id="433"/>
      <w:r>
        <w:t>[The Defendant] contends that claim ___ of the [abbreviated patent number] patent is invalid because the invention defined in that claim was on sale [[if pre-AIA:] in the United States] before [[§ 102(a) (AIA) Cutoff Date] [§ 102(b) (pre-AIA) Cutoff Date]].</w:t>
      </w:r>
    </w:p>
    <w:bookmarkEnd w:id="433"/>
    <w:p w:rsidR="00985C1C" w:rsidP="00985C1C" w:rsidRDefault="00985C1C" w14:paraId="346AFFAD" w14:textId="77777777">
      <w:pPr>
        <w:pBdr>
          <w:top w:val="single" w:color="auto" w:sz="4" w:space="1"/>
          <w:left w:val="single" w:color="auto" w:sz="4" w:space="4"/>
          <w:bottom w:val="single" w:color="auto" w:sz="4" w:space="1"/>
          <w:right w:val="single" w:color="auto" w:sz="4" w:space="4"/>
        </w:pBdr>
        <w:adjustRightInd/>
        <w:ind w:left="720" w:right="720" w:firstLine="0"/>
      </w:pPr>
      <w:r>
        <w:rPr>
          <w:b/>
        </w:rPr>
        <w:t xml:space="preserve">Practice Note: </w:t>
      </w:r>
      <w:r>
        <w:t>Under AIA law, if there is a factual issue to be resolved by the jury as to whether the sale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985C1C" w:rsidP="00985C1C" w:rsidRDefault="00985C1C" w14:paraId="07DF4F17" w14:textId="77777777">
      <w:pPr>
        <w:adjustRightInd/>
      </w:pPr>
      <w:r>
        <w:t>That patent claim is invalid if before [[§ 102(a) (AIA) Cutoff Date] [§ 102(b) (pre-AIA) Cutoff Date]] an embodiment of the claimed invention was both (1) the subject of a commercial sale or offer for sale [[if pre-AIA only:] in the United States], and (2) ready for patenting.</w:t>
      </w:r>
    </w:p>
    <w:p w:rsidR="00985C1C" w:rsidP="00985C1C" w:rsidRDefault="00985C1C" w14:paraId="1CE9E486" w14:textId="77777777">
      <w:pPr>
        <w:adjustRightInd/>
      </w:pPr>
      <w:r>
        <w:t>A commercial offer for sale was made if another party could make a binding contract by simply accepting the offer. An invention was subject to an offer for sale if the claimed invention was embodied in an actual product and that product was commercially sold or offered for sale</w:t>
      </w:r>
      <w:bookmarkStart w:name="_cp_text_1_302" w:id="434"/>
      <w:r>
        <w:t xml:space="preserve">, </w:t>
      </w:r>
      <w:r>
        <w:lastRenderedPageBreak/>
        <w:t>even if it was done confidentially</w:t>
      </w:r>
      <w:bookmarkEnd w:id="434"/>
      <w:r>
        <w:t>. It is not required that a sale was made, nor that the terms of the sale disclose the details of the invention.</w:t>
      </w:r>
    </w:p>
    <w:p w:rsidR="00985C1C" w:rsidP="00985C1C" w:rsidRDefault="00985C1C" w14:paraId="53F0A0E0" w14:textId="77777777">
      <w:pPr>
        <w:adjustRightInd/>
      </w:pPr>
      <w:r>
        <w:t>The invention also must have been ready for patenting at the time of the sale or offer for sale. The claimed invention is ready for patenting when there is reason to believe it would work for its intended purpose. 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 and (2) determined that it works for its intended purpose.</w:t>
      </w:r>
    </w:p>
    <w:p w:rsidR="00985C1C" w:rsidP="00985C1C" w:rsidRDefault="00985C1C" w14:paraId="5158940E" w14:textId="77777777">
      <w:pPr>
        <w:pStyle w:val="Noindent-normal"/>
        <w:adjustRightInd/>
        <w:rPr>
          <w:color w:val="auto"/>
        </w:rPr>
      </w:pPr>
      <w:r>
        <w:rPr>
          <w:color w:val="auto"/>
        </w:rPr>
        <w:t xml:space="preserve">35 U.S.C. § 102(b) (pre-AIA); 35 U.S.C. § 102(a)(1) (AIA); </w:t>
      </w:r>
      <w:bookmarkStart w:name="_cp_text_1_304" w:id="435"/>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___ U.S. ____, 139 S. Ct. 628, 631–633 (2019)</w:t>
      </w:r>
      <w:r>
        <w:rPr>
          <w:color w:val="auto"/>
        </w:rPr>
        <w:t xml:space="preserve">; </w:t>
      </w:r>
      <w:bookmarkEnd w:id="435"/>
      <w:r>
        <w:rPr>
          <w:i/>
          <w:color w:val="auto"/>
        </w:rPr>
        <w:t>Pfaff v. Wells Elecs.</w:t>
      </w:r>
      <w:r>
        <w:rPr>
          <w:color w:val="auto"/>
        </w:rPr>
        <w:t xml:space="preserve">, 525 U.S. 55, 67–68 (1998); </w:t>
      </w:r>
      <w:r>
        <w:rPr>
          <w:i/>
          <w:color w:val="auto"/>
        </w:rPr>
        <w:t>Medicines Co. v. Hospira, Inc.</w:t>
      </w:r>
      <w:r>
        <w:rPr>
          <w:color w:val="auto"/>
        </w:rPr>
        <w:t>, 827 F.3d 1363, 1373, 1377, 1378, 1380 (Fed. Cir. 2016) (</w:t>
      </w:r>
      <w:proofErr w:type="spellStart"/>
      <w:r>
        <w:rPr>
          <w:color w:val="auto"/>
        </w:rPr>
        <w:t>en</w:t>
      </w:r>
      <w:proofErr w:type="spellEnd"/>
      <w:r>
        <w:rPr>
          <w:color w:val="auto"/>
        </w:rPr>
        <w:t xml:space="preserve"> banc); </w:t>
      </w:r>
      <w:r>
        <w:rPr>
          <w:i/>
          <w:color w:val="auto"/>
        </w:rPr>
        <w:t>Atlanta Attachment Co. v. Leggett &amp; Platt, Inc.</w:t>
      </w:r>
      <w:r>
        <w:rPr>
          <w:color w:val="auto"/>
        </w:rPr>
        <w:t xml:space="preserve">, 516 F.3d 1361, 1365 (Fed. Cir. 2008); </w:t>
      </w:r>
      <w:r>
        <w:rPr>
          <w:i/>
          <w:color w:val="auto"/>
        </w:rPr>
        <w:t>Robotic Vision Sys., Inc., v. View Eng’g, Inc.</w:t>
      </w:r>
      <w:r>
        <w:rPr>
          <w:color w:val="auto"/>
        </w:rPr>
        <w:t xml:space="preserve">, 249 F.3d 1307, 1312 (Fed. Cir. 2001); </w:t>
      </w:r>
      <w:r>
        <w:rPr>
          <w:i/>
          <w:color w:val="auto"/>
        </w:rPr>
        <w:t>Grp. One, Ltd. v. Hallmark Cards, Inc.</w:t>
      </w:r>
      <w:r>
        <w:rPr>
          <w:color w:val="auto"/>
        </w:rPr>
        <w:t>, 254 F.3d 1041, 1045–49 (Fed. Cir. 2001</w:t>
      </w:r>
      <w:bookmarkStart w:name="_cp_text_1_307" w:id="436"/>
      <w:r>
        <w:rPr>
          <w:color w:val="auto"/>
        </w:rPr>
        <w:t>)</w:t>
      </w:r>
      <w:bookmarkEnd w:id="436"/>
      <w:r>
        <w:rPr>
          <w:color w:val="auto"/>
          <w:sz w:val="28"/>
        </w:rPr>
        <w:t>;</w:t>
      </w:r>
      <w:r>
        <w:rPr>
          <w:i/>
          <w:color w:val="auto"/>
        </w:rPr>
        <w:t xml:space="preserve"> Abbott Labs. v. Geneva </w:t>
      </w:r>
      <w:bookmarkStart w:name="_cp_text_1_309" w:id="437"/>
      <w:r>
        <w:rPr>
          <w:i/>
          <w:color w:val="auto"/>
        </w:rPr>
        <w:t>Pharm</w:t>
      </w:r>
      <w:bookmarkEnd w:id="437"/>
      <w:r>
        <w:rPr>
          <w:i/>
          <w:color w:val="auto"/>
        </w:rPr>
        <w:t>., Inc.</w:t>
      </w:r>
      <w:r>
        <w:rPr>
          <w:color w:val="auto"/>
        </w:rPr>
        <w:t>, 182 F.3d 1315, 1319, (Fed. Cir. 1999);</w:t>
      </w:r>
      <w:r>
        <w:rPr>
          <w:i/>
          <w:color w:val="auto"/>
        </w:rPr>
        <w:t xml:space="preserve"> Cooper v. Goldfarb, </w:t>
      </w:r>
      <w:r>
        <w:rPr>
          <w:color w:val="auto"/>
        </w:rPr>
        <w:t>154 F.3d 1321, 1327 (Fed. Cir. 1998) (as to reduction to practice)</w:t>
      </w:r>
      <w:bookmarkStart w:name="_cp_text_1_311" w:id="438"/>
      <w:r>
        <w:rPr>
          <w:color w:val="auto"/>
        </w:rPr>
        <w:t>.</w:t>
      </w:r>
      <w:bookmarkEnd w:id="438"/>
    </w:p>
    <w:p w:rsidR="00985C1C" w:rsidP="00985C1C" w:rsidRDefault="00985C1C" w14:paraId="4E34BF64" w14:textId="77777777">
      <w:pPr>
        <w:pStyle w:val="Heading3"/>
        <w:adjustRightInd/>
        <w:spacing w:after="240"/>
        <w:jc w:val="left"/>
        <w:rPr>
          <w:rFonts w:cs="Times New Roman"/>
          <w:bCs w:val="0"/>
        </w:rPr>
      </w:pPr>
      <w:bookmarkStart w:name="_Toc154693044" w:id="439"/>
      <w:r>
        <w:rPr>
          <w:rFonts w:cs="Times New Roman"/>
          <w:bCs w:val="0"/>
        </w:rPr>
        <w:t>6.4</w:t>
      </w:r>
      <w:r>
        <w:rPr>
          <w:rFonts w:cs="Times New Roman"/>
          <w:bCs w:val="0"/>
        </w:rPr>
        <w:tab/>
        <w:t>Experimental Use</w:t>
      </w:r>
      <w:bookmarkEnd w:id="439"/>
      <w:r>
        <w:rPr>
          <w:rFonts w:cs="Times New Roman"/>
          <w:bCs w:val="0"/>
        </w:rPr>
        <w:t xml:space="preserve"> </w:t>
      </w:r>
    </w:p>
    <w:p w:rsidR="00985C1C" w:rsidP="00985C1C" w:rsidRDefault="00985C1C" w14:paraId="589F4528" w14:textId="77777777">
      <w:pPr>
        <w:adjustRightInd/>
        <w:spacing w:before="0"/>
      </w:pPr>
      <w:bookmarkStart w:name="_DV_M2" w:id="440"/>
      <w:bookmarkStart w:name="_DV_M3" w:id="441"/>
      <w:bookmarkStart w:name="_DV_M4" w:id="442"/>
      <w:bookmarkStart w:name="_DV_M5" w:id="443"/>
      <w:bookmarkStart w:name="_DV_M6" w:id="444"/>
      <w:bookmarkStart w:name="_DV_M7" w:id="445"/>
      <w:bookmarkEnd w:id="440"/>
      <w:bookmarkEnd w:id="441"/>
      <w:bookmarkEnd w:id="442"/>
      <w:bookmarkEnd w:id="443"/>
      <w:bookmarkEnd w:id="444"/>
      <w:bookmarkEnd w:id="445"/>
      <w:r>
        <w:t xml:space="preserve">[The Plaintiff] contends that ______________ should not be considered [[a prior public use of the invention] [placing the invention on sale]] because that [[use] [sale]] was experimental. The law recognizes that the inventor must be given the opportunity to develop the invention through experimentation. Certain activities are experimental if they are a legitimate effort to </w:t>
      </w:r>
      <w:bookmarkStart w:name="_DV_C2" w:id="446"/>
      <w:r>
        <w:t>test claimed features of</w:t>
      </w:r>
      <w:bookmarkEnd w:id="446"/>
      <w:r>
        <w:t xml:space="preserve"> the invention or to determine if the invention will work for its intended purpose. So long as the primary purpose is experimentation, it does not matter that the public used the invention or that the inventor incidentally derived profit from it. </w:t>
      </w:r>
    </w:p>
    <w:p w:rsidR="00985C1C" w:rsidP="00985C1C" w:rsidRDefault="00985C1C" w14:paraId="712CE399" w14:textId="77777777">
      <w:pPr>
        <w:adjustRightInd/>
      </w:pPr>
      <w:r>
        <w:t xml:space="preserve">Only experimentation by or under the control of the inventor of the patent [or </w:t>
      </w:r>
      <w:bookmarkStart w:name="_cp_text_1_313" w:id="447"/>
      <w:r>
        <w:t xml:space="preserve">the </w:t>
      </w:r>
      <w:bookmarkEnd w:id="447"/>
      <w:r>
        <w:t xml:space="preserve">assignee] qualifies for this exception. Experimentation by [third party], for its own purposes, does not. The experimentation must relate to the features of the claimed invention, and it must be for the purpose of technological improvement, not commercial exploitation. If any commercial exploitation does occur, it must be merely incidental to the primary purpose of experimentation. A test done primarily for marketing, and only incidentally for technological improvement, is not an experimental use. </w:t>
      </w:r>
    </w:p>
    <w:p w:rsidR="00985C1C" w:rsidP="00985C1C" w:rsidRDefault="00985C1C" w14:paraId="62245D24" w14:textId="74B0B469">
      <w:pPr>
        <w:adjustRightInd/>
      </w:pPr>
      <w:bookmarkStart w:name="_DV_C5" w:id="448"/>
      <w:r>
        <w:t>If you find that [the Defendant] has shown by clear and convincing evidence</w:t>
      </w:r>
      <w:del w:author="Eric Gill" w:date="2024-10-25T12:55:00Z" w:id="449">
        <w:r w:rsidR="007D165E">
          <w:delText xml:space="preserve"> </w:delText>
        </w:r>
        <w:r w:rsidR="00F4783C">
          <w:delText>that</w:delText>
        </w:r>
      </w:del>
      <w:r>
        <w:t xml:space="preserve"> </w:t>
      </w:r>
      <w:commentRangeStart w:id="450"/>
      <w:r>
        <w:t xml:space="preserve">that there </w:t>
      </w:r>
      <w:commentRangeEnd w:id="450"/>
      <w:r w:rsidR="00AD1ADA">
        <w:rPr>
          <w:rStyle w:val="CommentReference"/>
        </w:rPr>
        <w:commentReference w:id="450"/>
      </w:r>
      <w:r>
        <w:t>was a [[prior public use] [prior sale]], then the burden is on [the Plaintiff] to come forward with evidence showing that the purpose of the [[prior public use] [prior sale]] was experimental. If the evidence of the experimental use produced by [the Plaintiff] is strong enough that you find that [the Defendant] has not met its burden of establishing a [[prior public use] [prior sale]] by clear and convincing evidence, you may find that ___________ does not constitute [[a prior public use of the invention] [placing the invention on sale]].</w:t>
      </w:r>
      <w:bookmarkEnd w:id="448"/>
      <w:r>
        <w:t xml:space="preserve"> </w:t>
      </w:r>
    </w:p>
    <w:p w:rsidR="00985C1C" w:rsidP="00985C1C" w:rsidRDefault="00985C1C" w14:paraId="281611F6" w14:textId="3A062957">
      <w:pPr>
        <w:pStyle w:val="Noindent-normal"/>
        <w:adjustRightInd/>
        <w:rPr>
          <w:color w:val="auto"/>
        </w:rPr>
      </w:pPr>
      <w:r>
        <w:rPr>
          <w:i/>
          <w:color w:val="auto"/>
        </w:rPr>
        <w:lastRenderedPageBreak/>
        <w:t>City of Elizabeth v. Am. Nicholson Pavement Co.</w:t>
      </w:r>
      <w:r>
        <w:rPr>
          <w:color w:val="auto"/>
        </w:rPr>
        <w:t xml:space="preserve">, 97 U.S. 126, 134–35 (1877); </w:t>
      </w:r>
      <w:bookmarkStart w:name="_cp_text_1_314" w:id="451"/>
      <w:bookmarkStart w:name="_DV_C6" w:id="452"/>
      <w:commentRangeStart w:id="453"/>
      <w:ins w:author="Eric Gill" w:date="2024-10-25T12:55:00Z" w:id="454">
        <w:r w:rsidRPr="009463F1">
          <w:rPr>
            <w:i/>
            <w:iCs/>
          </w:rPr>
          <w:t>Sunoco Partners Mktg. &amp; Terminals L.P</w:t>
        </w:r>
      </w:ins>
      <w:moveToRangeStart w:author="Eric Gill" w:date="2024-10-25T12:55:00Z" w:name="move180753337" w:id="455"/>
      <w:moveTo w:author="Eric Gill" w:date="2024-10-25T12:55:00Z" w:id="456">
        <w:r w:rsidRPr="004C5B99">
          <w:rPr>
            <w:i/>
          </w:rPr>
          <w:t xml:space="preserve">. v. </w:t>
        </w:r>
      </w:moveTo>
      <w:moveToRangeEnd w:id="455"/>
      <w:ins w:author="Eric Gill" w:date="2024-10-25T12:55:00Z" w:id="457">
        <w:r w:rsidRPr="009463F1">
          <w:rPr>
            <w:i/>
            <w:iCs/>
          </w:rPr>
          <w:t>U.S. Venture, Inc.</w:t>
        </w:r>
        <w:r w:rsidRPr="00E16E69">
          <w:t>, 32 F.4th 1161, 116</w:t>
        </w:r>
        <w:r>
          <w:t>8–74</w:t>
        </w:r>
        <w:r w:rsidRPr="00E16E69">
          <w:t xml:space="preserve"> (Fed. </w:t>
        </w:r>
      </w:ins>
      <w:moveToRangeStart w:author="Eric Gill" w:date="2024-10-25T12:55:00Z" w:name="move180753336" w:id="458"/>
      <w:moveTo w:author="Eric Gill" w:date="2024-10-25T12:55:00Z" w:id="459">
        <w:r w:rsidRPr="004C5B99">
          <w:t xml:space="preserve">Cir. </w:t>
        </w:r>
      </w:moveTo>
      <w:moveToRangeEnd w:id="458"/>
      <w:del w:author="Eric Gill" w:date="2024-10-25T12:55:00Z" w:id="460">
        <w:r w:rsidRPr="00B070F3" w:rsidR="003A33A0">
          <w:rPr>
            <w:i/>
            <w:iCs/>
            <w:color w:val="auto"/>
          </w:rPr>
          <w:delText>Barry v.</w:delText>
        </w:r>
      </w:del>
      <w:ins w:author="Eric Gill" w:date="2024-10-25T12:55:00Z" w:id="461">
        <w:r w:rsidRPr="00E16E69">
          <w:t>2022)</w:t>
        </w:r>
        <w:r>
          <w:t xml:space="preserve">; </w:t>
        </w:r>
      </w:ins>
      <w:commentRangeEnd w:id="453"/>
      <w:r w:rsidR="00D44DDE">
        <w:rPr>
          <w:rStyle w:val="CommentReference"/>
          <w:color w:val="auto"/>
        </w:rPr>
        <w:commentReference w:id="453"/>
      </w:r>
      <w:ins w:author="Eric Gill" w:date="2024-10-25T12:55:00Z" w:id="462">
        <w:r w:rsidRPr="00B070F3">
          <w:rPr>
            <w:i/>
            <w:iCs/>
            <w:color w:val="auto"/>
          </w:rPr>
          <w:t>Barry v.</w:t>
        </w:r>
      </w:ins>
      <w:r w:rsidRPr="00B070F3">
        <w:rPr>
          <w:i/>
          <w:iCs/>
          <w:color w:val="auto"/>
        </w:rPr>
        <w:t xml:space="preserve"> Medtronic, Inc.</w:t>
      </w:r>
      <w:r>
        <w:rPr>
          <w:color w:val="auto"/>
        </w:rPr>
        <w:t xml:space="preserve">, 914 F.3d 1310, </w:t>
      </w:r>
      <w:r w:rsidRPr="00F50448">
        <w:rPr>
          <w:color w:val="auto"/>
        </w:rPr>
        <w:t>1320</w:t>
      </w:r>
      <w:r>
        <w:rPr>
          <w:color w:val="auto"/>
        </w:rPr>
        <w:t xml:space="preserve">–21, 1328–31 (Fed. Cir. 2019); </w:t>
      </w:r>
      <w:r>
        <w:rPr>
          <w:i/>
          <w:color w:val="auto"/>
        </w:rPr>
        <w:t>Polara Eng’g, Inc. v. Campbell Co.</w:t>
      </w:r>
      <w:r>
        <w:rPr>
          <w:color w:val="auto"/>
        </w:rPr>
        <w:t xml:space="preserve">, 894 F.3d 1339, 1348–51 (Fed. Cir. 2018); </w:t>
      </w:r>
      <w:bookmarkEnd w:id="451"/>
      <w:r>
        <w:rPr>
          <w:i/>
          <w:color w:val="auto"/>
        </w:rPr>
        <w:t>Clock Spring, L.P. v. Wrapmaster, Inc.</w:t>
      </w:r>
      <w:r>
        <w:rPr>
          <w:color w:val="auto"/>
        </w:rPr>
        <w:t xml:space="preserve">, 560 F.3d 1317, 1327 (Fed. Cir. 2009); </w:t>
      </w:r>
      <w:bookmarkEnd w:id="452"/>
      <w:r>
        <w:rPr>
          <w:i/>
          <w:color w:val="auto"/>
        </w:rPr>
        <w:t>Allen Eng’g Corp. v. Bartell Indus., Inc.</w:t>
      </w:r>
      <w:r>
        <w:rPr>
          <w:color w:val="auto"/>
        </w:rPr>
        <w:t xml:space="preserve">, 299 F.3d 1336, 1353–55 (Fed. Cir. 2002); </w:t>
      </w:r>
      <w:proofErr w:type="spellStart"/>
      <w:r>
        <w:rPr>
          <w:i/>
          <w:color w:val="auto"/>
        </w:rPr>
        <w:t>LaBounty</w:t>
      </w:r>
      <w:proofErr w:type="spellEnd"/>
      <w:r>
        <w:rPr>
          <w:i/>
          <w:color w:val="auto"/>
        </w:rPr>
        <w:t xml:space="preserve"> Mfg., Inc. v. U.S. Int’l Trade Comm’n</w:t>
      </w:r>
      <w:r>
        <w:rPr>
          <w:color w:val="auto"/>
        </w:rPr>
        <w:t>, 958 F.2d 1066, 1071–72 (Fed. Cir. 1992)</w:t>
      </w:r>
      <w:bookmarkStart w:name="_DV_M8" w:id="463"/>
      <w:bookmarkStart w:name="_cp_text_1_317" w:id="464"/>
      <w:bookmarkEnd w:id="463"/>
      <w:r>
        <w:rPr>
          <w:color w:val="auto"/>
        </w:rPr>
        <w:t>.</w:t>
      </w:r>
      <w:bookmarkEnd w:id="464"/>
    </w:p>
    <w:p w:rsidR="00985C1C" w:rsidP="00985C1C" w:rsidRDefault="00985C1C" w14:paraId="71BBC2B6" w14:textId="77777777">
      <w:pPr>
        <w:pStyle w:val="Heading3"/>
        <w:adjustRightInd/>
        <w:jc w:val="left"/>
        <w:rPr>
          <w:rFonts w:cs="Times New Roman"/>
          <w:bCs w:val="0"/>
        </w:rPr>
      </w:pPr>
      <w:bookmarkStart w:name="_DV_M9" w:id="465"/>
      <w:bookmarkStart w:name="_Toc154693045" w:id="466"/>
      <w:bookmarkEnd w:id="465"/>
      <w:r>
        <w:rPr>
          <w:rFonts w:cs="Times New Roman"/>
          <w:bCs w:val="0"/>
        </w:rPr>
        <w:t>6.5</w:t>
      </w:r>
      <w:r>
        <w:rPr>
          <w:rFonts w:cs="Times New Roman"/>
          <w:bCs w:val="0"/>
        </w:rPr>
        <w:tab/>
        <w:t>Printed Publication</w:t>
      </w:r>
      <w:r>
        <w:rPr>
          <w:rStyle w:val="FootnoteReference"/>
          <w:rFonts w:cs="Times New Roman"/>
          <w:bCs w:val="0"/>
        </w:rPr>
        <w:footnoteReference w:id="8"/>
      </w:r>
      <w:bookmarkEnd w:id="466"/>
    </w:p>
    <w:p w:rsidR="00985C1C" w:rsidP="00985C1C" w:rsidRDefault="00985C1C" w14:paraId="4B29B0BC" w14:textId="77777777">
      <w:pPr>
        <w:adjustRightInd/>
      </w:pPr>
      <w:bookmarkStart w:name="_DV_M10" w:id="467"/>
      <w:bookmarkEnd w:id="467"/>
      <w:r>
        <w:t xml:space="preserve">[The Defendant] contends that claim ___ of the [abbreviated patent number] patent is invalid because the invention defined in that claim was described in a printed publication </w:t>
      </w:r>
      <w:bookmarkStart w:name="_DV_M11" w:id="468"/>
      <w:bookmarkStart w:name="_DV_M12" w:id="469"/>
      <w:bookmarkEnd w:id="468"/>
      <w:bookmarkEnd w:id="469"/>
      <w:r>
        <w:t>before [[§ 102(a) (AIA) Cutoff Date] [§ 102(a) (pre-AIA) Cutoff Date] [§ 102(b) (pre-AIA) Cutoff Date]].</w:t>
      </w:r>
    </w:p>
    <w:p w:rsidR="00985C1C" w:rsidP="00985C1C" w:rsidRDefault="00985C1C" w14:paraId="196DF670" w14:textId="77777777">
      <w:pPr>
        <w:adjustRightInd/>
        <w:spacing w:after="240"/>
      </w:pPr>
      <w:bookmarkStart w:name="_DV_M14" w:id="470"/>
      <w:bookmarkStart w:name="_DV_C12" w:id="471"/>
      <w:bookmarkEnd w:id="470"/>
      <w:r>
        <w:t>That patent claim is invalid if a publication printed [[before the effective filing date] [before the date of invention by the applicant] [more than one year before the date of application in the United States]] was maintained in some tangible form, such as [[printed pages] [electronic file] [microfilm] [photographs] [Internet publication] [photocopies]], and must have been sufficiently accessible to persons interested in the subject matter of its contents.</w:t>
      </w:r>
    </w:p>
    <w:p w:rsidR="00985C1C" w:rsidP="00985C1C" w:rsidRDefault="00985C1C" w14:paraId="2A93EDDF" w14:textId="77777777">
      <w:pPr>
        <w:adjustRightInd/>
      </w:pPr>
      <w:r>
        <w:t>The claimed invention of claim ___ of the [abbreviated patent number] patent has an effective filing date of [effective filing date].</w:t>
      </w:r>
    </w:p>
    <w:p w:rsidR="00985C1C" w:rsidP="00985C1C" w:rsidRDefault="00985C1C" w14:paraId="08194CEC" w14:textId="77777777">
      <w:pPr>
        <w:pBdr>
          <w:top w:val="single" w:color="auto" w:sz="6" w:space="1"/>
          <w:left w:val="single" w:color="auto" w:sz="6" w:space="4"/>
          <w:bottom w:val="single" w:color="auto" w:sz="6" w:space="1"/>
          <w:right w:val="single" w:color="auto" w:sz="6" w:space="4"/>
        </w:pBdr>
        <w:adjustRightInd/>
        <w:ind w:left="720" w:right="720" w:firstLine="0"/>
      </w:pPr>
      <w:r>
        <w:rPr>
          <w:b/>
        </w:rPr>
        <w:t>Practice Note:</w:t>
      </w:r>
      <w:r>
        <w:t xml:space="preserve"> Under pre-AIA law, if there is a factual issue to be resolved by the jury as to the date of invention of the patent claims in suit or the priority date of a claim, the jury should be instructed here as to how they should determine the Cutoff Date. </w:t>
      </w:r>
      <w:bookmarkEnd w:id="471"/>
    </w:p>
    <w:p w:rsidR="00985C1C" w:rsidP="00985C1C" w:rsidRDefault="00985C1C" w14:paraId="4DA8A318" w14:textId="77777777">
      <w:pPr>
        <w:adjustRightInd/>
        <w:spacing w:after="240"/>
      </w:pPr>
      <w:bookmarkStart w:name="_DV_M15" w:id="472"/>
      <w:bookmarkStart w:name="_DV_M17" w:id="473"/>
      <w:bookmarkStart w:name="_DV_C16" w:id="474"/>
      <w:bookmarkEnd w:id="472"/>
      <w:bookmarkEnd w:id="473"/>
      <w:r>
        <w:t>[The invention defined by claim ___ of the [abbreviated patent number] patent was invented on [invention date].]</w:t>
      </w:r>
    </w:p>
    <w:tbl>
      <w:tblPr>
        <w:tblStyle w:val="TableGrid"/>
        <w:tblW w:w="0" w:type="auto"/>
        <w:tblInd w:w="738" w:type="dxa"/>
        <w:tblCellMar>
          <w:top w:w="0" w:type="dxa"/>
          <w:bottom w:w="0" w:type="dxa"/>
        </w:tblCellMar>
        <w:tblLook w:val="00A0" w:firstRow="1" w:lastRow="0" w:firstColumn="1" w:lastColumn="0" w:noHBand="0" w:noVBand="0"/>
      </w:tblPr>
      <w:tblGrid>
        <w:gridCol w:w="8190"/>
      </w:tblGrid>
      <w:tr w:rsidR="00985C1C" w:rsidTr="00985290" w14:paraId="794D9308" w14:textId="77777777">
        <w:tc>
          <w:tcPr>
            <w:tcW w:w="8190" w:type="dxa"/>
            <w:tcBorders>
              <w:top w:val="single" w:color="auto" w:sz="4" w:space="0"/>
              <w:bottom w:val="single" w:color="auto" w:sz="4" w:space="0"/>
            </w:tcBorders>
            <w:tcMar>
              <w:left w:w="108" w:type="dxa"/>
              <w:right w:w="108" w:type="dxa"/>
            </w:tcMar>
          </w:tcPr>
          <w:p w:rsidR="00985C1C" w:rsidP="00985290" w:rsidRDefault="00985C1C" w14:paraId="5985B3BF" w14:textId="77777777">
            <w:pPr>
              <w:keepNext/>
              <w:adjustRightInd/>
              <w:spacing w:before="0"/>
              <w:ind w:firstLine="0"/>
            </w:pPr>
            <w:r>
              <w:rPr>
                <w:b/>
              </w:rPr>
              <w:t xml:space="preserve">Practice Note: </w:t>
            </w:r>
            <w:r>
              <w:t>In the event accessibility is disputed, it is appropriate to give the following additional Instruction.</w:t>
            </w:r>
          </w:p>
        </w:tc>
      </w:tr>
    </w:tbl>
    <w:p w:rsidR="00985C1C" w:rsidP="00985C1C" w:rsidRDefault="00985C1C" w14:paraId="300E8248" w14:textId="77777777">
      <w:pPr>
        <w:adjustRightInd/>
        <w:spacing w:after="240"/>
      </w:pPr>
      <w:r>
        <w:t xml:space="preserve">Information is publicly accessible if it was distributed or otherwise made available such that persons interested and ordinarily skilled in the subject matter exercising reasonable diligence </w:t>
      </w:r>
      <w:bookmarkStart w:name="_cp_text_1_319" w:id="475"/>
      <w:r>
        <w:t xml:space="preserve">could </w:t>
      </w:r>
      <w:bookmarkEnd w:id="475"/>
      <w:r>
        <w:t>locate it. It is not necessary for the printed publication to have been available to every member of the public</w:t>
      </w:r>
      <w:bookmarkStart w:name="_DV_M18" w:id="476"/>
      <w:bookmarkEnd w:id="474"/>
      <w:bookmarkEnd w:id="476"/>
      <w:r>
        <w:t>. An issued patent is a printed publication. A published patent application is a printed publication as of its publication date.</w:t>
      </w:r>
    </w:p>
    <w:p w:rsidR="00985C1C" w:rsidP="00985C1C" w:rsidRDefault="00985C1C" w14:paraId="37A8DF0C" w14:textId="77777777">
      <w:pPr>
        <w:adjustRightInd/>
      </w:pPr>
      <w:bookmarkStart w:name="_DV_C18" w:id="477"/>
      <w:r>
        <w:t>The disclosure</w:t>
      </w:r>
      <w:bookmarkStart w:name="_DV_M19" w:id="478"/>
      <w:bookmarkEnd w:id="477"/>
      <w:bookmarkEnd w:id="478"/>
      <w:r>
        <w:t xml:space="preserve"> of the claimed invention </w:t>
      </w:r>
      <w:bookmarkStart w:name="_DV_C20" w:id="479"/>
      <w:r>
        <w:t>in</w:t>
      </w:r>
      <w:bookmarkStart w:name="_DV_M20" w:id="480"/>
      <w:bookmarkEnd w:id="479"/>
      <w:bookmarkEnd w:id="480"/>
      <w:r>
        <w:t xml:space="preserve"> the </w:t>
      </w:r>
      <w:bookmarkStart w:name="_DV_C22" w:id="481"/>
      <w:r>
        <w:t>printed publication</w:t>
      </w:r>
      <w:bookmarkStart w:name="_DV_M21" w:id="482"/>
      <w:bookmarkEnd w:id="481"/>
      <w:bookmarkEnd w:id="482"/>
      <w:r>
        <w:t xml:space="preserve"> must be complete enough to enable one of ordinary skill in the art to use the invention without undue experimentation. In determining whether the disclosure is enabling, you should consider what </w:t>
      </w:r>
      <w:r>
        <w:lastRenderedPageBreak/>
        <w:t>would have been within the knowledge of a person of ordinary skill in the art as of [Cutoff Date], and you may consider evidence that sheds light on the knowledge such a person would have had.</w:t>
      </w:r>
    </w:p>
    <w:p w:rsidR="00985C1C" w:rsidP="00985C1C" w:rsidRDefault="00985C1C" w14:paraId="64818F7F" w14:textId="77777777">
      <w:pPr>
        <w:adjustRightInd/>
      </w:pPr>
    </w:p>
    <w:p w:rsidR="00985C1C" w:rsidP="00985C1C" w:rsidRDefault="00985C1C" w14:paraId="596AE78F" w14:textId="77777777">
      <w:pPr>
        <w:adjustRightInd/>
        <w:spacing w:before="0"/>
        <w:ind w:firstLine="0"/>
      </w:pPr>
      <w:bookmarkStart w:name="_DV_M22" w:id="483"/>
      <w:bookmarkEnd w:id="483"/>
      <w:r>
        <w:t xml:space="preserve">35 U.S.C. § 102(a), (b) (both pre-AIA); </w:t>
      </w:r>
      <w:bookmarkStart w:name="_DV_C24" w:id="484"/>
      <w:r>
        <w:t xml:space="preserve">35 U.S.C. §§ 102(a)(1) &amp; 102(a)(2) (both AIA); </w:t>
      </w:r>
      <w:bookmarkStart w:name="_cp_text_1_321" w:id="485"/>
      <w:commentRangeStart w:id="486"/>
      <w:ins w:author="Eric Gill" w:date="2024-10-25T12:55:00Z" w:id="487">
        <w:r w:rsidRPr="009463F1">
          <w:rPr>
            <w:i/>
            <w:iCs/>
          </w:rPr>
          <w:t xml:space="preserve">Weber, Inc. v. </w:t>
        </w:r>
        <w:proofErr w:type="spellStart"/>
        <w:r w:rsidRPr="009463F1">
          <w:rPr>
            <w:i/>
            <w:iCs/>
          </w:rPr>
          <w:t>Provisur</w:t>
        </w:r>
        <w:proofErr w:type="spellEnd"/>
        <w:r w:rsidRPr="009463F1">
          <w:rPr>
            <w:i/>
            <w:iCs/>
          </w:rPr>
          <w:t xml:space="preserve"> Techs., </w:t>
        </w:r>
      </w:ins>
      <w:moveToRangeStart w:author="Eric Gill" w:date="2024-10-25T12:55:00Z" w:name="move180753340" w:id="488"/>
      <w:moveTo w:author="Eric Gill" w:date="2024-10-25T12:55:00Z" w:id="489">
        <w:r w:rsidRPr="00147DEE">
          <w:rPr>
            <w:i/>
          </w:rPr>
          <w:t>Inc.</w:t>
        </w:r>
        <w:r w:rsidRPr="00147DEE">
          <w:t xml:space="preserve">, </w:t>
        </w:r>
      </w:moveTo>
      <w:moveToRangeEnd w:id="488"/>
      <w:ins w:author="Eric Gill" w:date="2024-10-25T12:55:00Z" w:id="490">
        <w:r w:rsidRPr="00E16E69">
          <w:t>92 F.4th 1059, 10</w:t>
        </w:r>
        <w:r>
          <w:t>67–</w:t>
        </w:r>
        <w:r w:rsidRPr="00E16E69">
          <w:t xml:space="preserve">69 (Fed. </w:t>
        </w:r>
      </w:ins>
      <w:moveToRangeStart w:author="Eric Gill" w:date="2024-10-25T12:55:00Z" w:name="move180753338" w:id="491"/>
      <w:moveTo w:author="Eric Gill" w:date="2024-10-25T12:55:00Z" w:id="492">
        <w:r w:rsidRPr="00147DEE">
          <w:t xml:space="preserve">Cir. </w:t>
        </w:r>
      </w:moveTo>
      <w:moveToRangeEnd w:id="491"/>
      <w:ins w:author="Eric Gill" w:date="2024-10-25T12:55:00Z" w:id="493">
        <w:r w:rsidRPr="00E16E69">
          <w:t>2024)</w:t>
        </w:r>
        <w:r>
          <w:t xml:space="preserve">; </w:t>
        </w:r>
      </w:ins>
      <w:r>
        <w:rPr>
          <w:i/>
        </w:rPr>
        <w:t>Blue Calypso, LLC</w:t>
      </w:r>
      <w:commentRangeEnd w:id="486"/>
      <w:r w:rsidR="00D44DDE">
        <w:rPr>
          <w:rStyle w:val="CommentReference"/>
        </w:rPr>
        <w:commentReference w:id="486"/>
      </w:r>
      <w:r>
        <w:rPr>
          <w:i/>
        </w:rPr>
        <w:t xml:space="preserve"> v. Groupon</w:t>
      </w:r>
      <w:bookmarkEnd w:id="485"/>
      <w:r>
        <w:rPr>
          <w:i/>
        </w:rPr>
        <w:t>, Inc.</w:t>
      </w:r>
      <w:r>
        <w:t xml:space="preserve">, </w:t>
      </w:r>
      <w:bookmarkStart w:name="_cp_text_1_323" w:id="494"/>
      <w:r>
        <w:t xml:space="preserve">815 </w:t>
      </w:r>
      <w:bookmarkEnd w:id="494"/>
      <w:r>
        <w:t xml:space="preserve">F.3d </w:t>
      </w:r>
      <w:bookmarkStart w:name="_cp_text_1_325" w:id="495"/>
      <w:r>
        <w:t>1331</w:t>
      </w:r>
      <w:bookmarkEnd w:id="495"/>
      <w:r>
        <w:t xml:space="preserve">, </w:t>
      </w:r>
      <w:bookmarkStart w:name="_cp_text_1_327" w:id="496"/>
      <w:r>
        <w:t>1348</w:t>
      </w:r>
      <w:bookmarkEnd w:id="496"/>
      <w:r>
        <w:t>–</w:t>
      </w:r>
      <w:bookmarkStart w:name="_cp_text_1_329" w:id="497"/>
      <w:r>
        <w:t xml:space="preserve">51 </w:t>
      </w:r>
      <w:bookmarkEnd w:id="497"/>
      <w:r>
        <w:t xml:space="preserve">(Fed. Cir. </w:t>
      </w:r>
      <w:bookmarkStart w:name="_cp_text_1_331" w:id="498"/>
      <w:r>
        <w:t>2016</w:t>
      </w:r>
      <w:bookmarkEnd w:id="498"/>
      <w:r>
        <w:t xml:space="preserve">); </w:t>
      </w:r>
      <w:r>
        <w:rPr>
          <w:i/>
        </w:rPr>
        <w:t>Orion IP v. Hyundai Motor Am.</w:t>
      </w:r>
      <w:r>
        <w:t xml:space="preserve">, 605 F.3d 967 (Fed. Cir. 2010); </w:t>
      </w:r>
      <w:r>
        <w:rPr>
          <w:i/>
        </w:rPr>
        <w:t>In re Lister</w:t>
      </w:r>
      <w:r>
        <w:t xml:space="preserve">, 583 F.3d 1307, 1311–12 (Fed. Cir. 2009); </w:t>
      </w:r>
      <w:r>
        <w:rPr>
          <w:i/>
        </w:rPr>
        <w:t xml:space="preserve">Kyocera Wireless Corp. v. Int’l Trade </w:t>
      </w:r>
      <w:bookmarkStart w:name="_cp_text_1_333" w:id="499"/>
      <w:r>
        <w:rPr>
          <w:i/>
        </w:rPr>
        <w:t>Comm’n</w:t>
      </w:r>
      <w:bookmarkEnd w:id="499"/>
      <w:r>
        <w:t xml:space="preserve">, 545 F.3d 1340, 1350 (Fed. Cir. 2008); </w:t>
      </w:r>
      <w:r>
        <w:rPr>
          <w:i/>
        </w:rPr>
        <w:t>SRI Int’l, Inc. v. Internet Sec. Sys., Inc.</w:t>
      </w:r>
      <w:r>
        <w:t xml:space="preserve">, 511 F.3d 1186 (Fed. Cir. 2008); </w:t>
      </w:r>
      <w:r>
        <w:rPr>
          <w:i/>
        </w:rPr>
        <w:t>In re</w:t>
      </w:r>
      <w:bookmarkStart w:name="_DV_M23" w:id="500"/>
      <w:bookmarkEnd w:id="484"/>
      <w:bookmarkEnd w:id="500"/>
      <w:r>
        <w:rPr>
          <w:i/>
        </w:rPr>
        <w:t xml:space="preserve"> Klopfenstein</w:t>
      </w:r>
      <w:r>
        <w:t xml:space="preserve">, 380 F.3d 1345, 1352 (Fed. Cir. 2004); </w:t>
      </w:r>
      <w:r>
        <w:rPr>
          <w:i/>
        </w:rPr>
        <w:t>Constant v. Advanced Micro-Devices, Inc.</w:t>
      </w:r>
      <w:r>
        <w:t xml:space="preserve">, 848 F.2d 1560, 1568–69 (Fed. Cir. 1988); </w:t>
      </w:r>
      <w:r>
        <w:rPr>
          <w:i/>
        </w:rPr>
        <w:t>In re Hall</w:t>
      </w:r>
      <w:r>
        <w:t>, 781 F.2d 897, 898–</w:t>
      </w:r>
      <w:bookmarkStart w:name="_cp_text_1_338" w:id="501"/>
      <w:r>
        <w:t xml:space="preserve">99 </w:t>
      </w:r>
      <w:bookmarkEnd w:id="501"/>
      <w:r>
        <w:t xml:space="preserve">(Fed. Cir. 1986); </w:t>
      </w:r>
      <w:r>
        <w:rPr>
          <w:i/>
        </w:rPr>
        <w:t>In re Donohue</w:t>
      </w:r>
      <w:r>
        <w:t>, 766 F.2d 531, 533–34 (Fed. Cir. 1985)</w:t>
      </w:r>
      <w:bookmarkStart w:name="_DV_C26" w:id="502"/>
      <w:bookmarkStart w:name="_cp_text_1_340" w:id="503"/>
      <w:r>
        <w:t>.</w:t>
      </w:r>
      <w:bookmarkStart w:name="Anticipation7" w:id="504"/>
      <w:bookmarkEnd w:id="502"/>
      <w:bookmarkEnd w:id="503"/>
      <w:bookmarkEnd w:id="504"/>
    </w:p>
    <w:p w:rsidR="00985C1C" w:rsidP="00985C1C" w:rsidRDefault="00985C1C" w14:paraId="75422C6B" w14:textId="77777777">
      <w:pPr>
        <w:pStyle w:val="Heading3"/>
        <w:adjustRightInd/>
        <w:jc w:val="left"/>
        <w:rPr>
          <w:rFonts w:cs="Times New Roman"/>
          <w:bCs w:val="0"/>
        </w:rPr>
      </w:pPr>
      <w:bookmarkStart w:name="_DV_M24" w:id="505"/>
      <w:bookmarkStart w:name="_Toc154693046" w:id="506"/>
      <w:bookmarkEnd w:id="505"/>
      <w:r>
        <w:rPr>
          <w:rFonts w:cs="Times New Roman"/>
          <w:bCs w:val="0"/>
        </w:rPr>
        <w:t>6.6</w:t>
      </w:r>
      <w:r>
        <w:rPr>
          <w:rFonts w:cs="Times New Roman"/>
          <w:bCs w:val="0"/>
        </w:rPr>
        <w:tab/>
        <w:t>Prior Invention (Pre-AIA Only)</w:t>
      </w:r>
      <w:r>
        <w:rPr>
          <w:rStyle w:val="FootnoteReference"/>
          <w:rFonts w:cs="Times New Roman"/>
          <w:b w:val="0"/>
          <w:bCs w:val="0"/>
        </w:rPr>
        <w:footnoteReference w:id="9"/>
      </w:r>
      <w:bookmarkEnd w:id="506"/>
      <w:r>
        <w:rPr>
          <w:rFonts w:cs="Times New Roman"/>
          <w:bCs w:val="0"/>
        </w:rPr>
        <w:t xml:space="preserve"> </w:t>
      </w:r>
      <w:bookmarkStart w:name="_DV_M25" w:id="508"/>
      <w:bookmarkEnd w:id="508"/>
    </w:p>
    <w:p w:rsidR="00985C1C" w:rsidP="00985C1C" w:rsidRDefault="00985C1C" w14:paraId="06AEEC0D" w14:textId="77777777">
      <w:pPr>
        <w:adjustRightInd/>
      </w:pPr>
      <w:r>
        <w:t xml:space="preserve">[The Defendant] contends that claim ___ of the [abbreviated patent number] patent is invalid because the invention defined in that claim was invented by another person in the United States, [third party], before [§ 102(a) (pre-AIA) Cutoff Date]. </w:t>
      </w:r>
      <w:bookmarkStart w:name="_DV_M26" w:id="509"/>
      <w:bookmarkEnd w:id="509"/>
    </w:p>
    <w:p w:rsidR="00985C1C" w:rsidP="00985C1C" w:rsidRDefault="00985C1C" w14:paraId="7FA266D7" w14:textId="77777777">
      <w:pPr>
        <w:adjustRightInd/>
      </w:pPr>
      <w:r>
        <w:t xml:space="preserve">That patent claim is invalid if the invention defined in that claim was invented by [third party] before [the patentee] invented his invention, [and that other person did not abandon, suppress, or conceal the invention]. </w:t>
      </w:r>
    </w:p>
    <w:p w:rsidR="00985C1C" w:rsidP="00985C1C" w:rsidRDefault="00985C1C" w14:paraId="1450482F" w14:textId="77777777">
      <w:pPr>
        <w:adjustRightInd/>
      </w:pPr>
      <w:bookmarkStart w:name="_DV_M27" w:id="510"/>
      <w:bookmarkEnd w:id="510"/>
      <w:r>
        <w:t>[The Defendant] must show by clear and convincing evidence</w:t>
      </w:r>
      <w:r w:rsidDel="00F723DF">
        <w:t xml:space="preserve"> </w:t>
      </w:r>
      <w:r>
        <w:t>that (1) before [the patentee] invented his invention, [third party] reduced to practice a [[product] [method]] that included all of the features of claim ___ of the [abbreviated patent number] patent, or (2) [third party] was first to conceive the invention and exercised reasonable diligence in later reducing the invention to practice. In addition, [the Defendant] must show that [third party]’s [[product] [method]] was sufficiently developed that one skilled in the art would have recognized that it would work for its intended purpose.</w:t>
      </w:r>
    </w:p>
    <w:p w:rsidR="00985C1C" w:rsidP="00985C1C" w:rsidRDefault="00985C1C" w14:paraId="66EDF323" w14:textId="77777777">
      <w:pPr>
        <w:adjustRightInd/>
        <w:spacing w:before="0"/>
      </w:pPr>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985C1C" w:rsidTr="00985290" w14:paraId="6C3D283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1956B2B" w14:textId="77777777">
            <w:pPr>
              <w:adjustRightInd/>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rsidR="00985C1C" w:rsidP="00985C1C" w:rsidRDefault="00985C1C" w14:paraId="013C866C" w14:textId="77777777">
      <w:pPr>
        <w:adjustRightInd/>
        <w:spacing w:before="0"/>
        <w:rPr>
          <w:strike/>
        </w:rPr>
      </w:pPr>
    </w:p>
    <w:p w:rsidR="00985C1C" w:rsidP="00985C1C" w:rsidRDefault="00985C1C" w14:paraId="09FD98CE" w14:textId="77777777">
      <w:pPr>
        <w:adjustRightInd/>
        <w:spacing w:before="0"/>
      </w:pPr>
      <w:bookmarkStart w:name="_DV_M28" w:id="511"/>
      <w:bookmarkEnd w:id="511"/>
      <w:r>
        <w:lastRenderedPageBreak/>
        <w:t>If the prior invention was abandoned, suppressed, or concealed, it does not anticipate the [abbreviated patent number] patent.</w:t>
      </w:r>
      <w:r>
        <w:rPr>
          <w:rStyle w:val="FootnoteReference"/>
        </w:rPr>
        <w:footnoteReference w:id="10"/>
      </w:r>
      <w:r>
        <w:t xml:space="preserve"> </w:t>
      </w:r>
    </w:p>
    <w:p w:rsidR="00985C1C" w:rsidP="00985C1C" w:rsidRDefault="00985C1C" w14:paraId="60DBD9D2" w14:textId="77777777">
      <w:pPr>
        <w:adjustRightInd/>
      </w:pPr>
      <w:bookmarkStart w:name="_DV_M29" w:id="513"/>
      <w:bookmarkEnd w:id="513"/>
      <w:r>
        <w:t>You may find that a prior invention was abandoned, suppressed, or concealed if you find clear and convincing evidence</w:t>
      </w:r>
      <w:r w:rsidDel="00F723DF">
        <w:t xml:space="preserve"> </w:t>
      </w:r>
      <w:r>
        <w:t>that (1) the prior inventor actively concealed the invention from the public, or (2) the prior inventor unreasonably delayed in making the invention publicly known. Generally, a prior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prior invention to market during this period.</w:t>
      </w:r>
    </w:p>
    <w:p w:rsidR="00985C1C" w:rsidP="00985C1C" w:rsidRDefault="00985C1C" w14:paraId="6D404177" w14:textId="77777777">
      <w:pPr>
        <w:pStyle w:val="Noindent-normal"/>
        <w:adjustRightInd/>
        <w:rPr>
          <w:color w:val="auto"/>
        </w:rPr>
      </w:pPr>
      <w:bookmarkStart w:name="_DV_M30" w:id="514"/>
      <w:bookmarkEnd w:id="514"/>
      <w:r>
        <w:rPr>
          <w:color w:val="auto"/>
        </w:rPr>
        <w:t xml:space="preserve">35 U.S.C. § 102(a), (g) (pre-AIA); </w:t>
      </w:r>
      <w:r>
        <w:rPr>
          <w:i/>
          <w:color w:val="auto"/>
        </w:rPr>
        <w:t xml:space="preserve">Teva Pharm. Indus. v. AstraZeneca </w:t>
      </w:r>
      <w:bookmarkStart w:name="_cp_text_1_346" w:id="515"/>
      <w:r>
        <w:rPr>
          <w:i/>
          <w:color w:val="auto"/>
        </w:rPr>
        <w:t>Pharm</w:t>
      </w:r>
      <w:bookmarkEnd w:id="515"/>
      <w:r>
        <w:rPr>
          <w:i/>
          <w:color w:val="auto"/>
        </w:rPr>
        <w:t>.</w:t>
      </w:r>
      <w:r>
        <w:rPr>
          <w:color w:val="auto"/>
        </w:rPr>
        <w:t xml:space="preserve">, 661 F.3d 1378 (Fed. Cir. 2011); </w:t>
      </w:r>
      <w:bookmarkStart w:name="_DV_M31" w:id="516"/>
      <w:bookmarkEnd w:id="516"/>
      <w:r>
        <w:rPr>
          <w:i/>
          <w:color w:val="auto"/>
        </w:rPr>
        <w:t>Rosco, Inc. v. Mirror Lite Co.</w:t>
      </w:r>
      <w:r>
        <w:rPr>
          <w:color w:val="auto"/>
        </w:rPr>
        <w:t xml:space="preserve">, 304 F.3d 1373, 1381 (Fed. Cir. 2002); </w:t>
      </w:r>
      <w:bookmarkStart w:name="_DV_C28" w:id="517"/>
      <w:r>
        <w:rPr>
          <w:i/>
          <w:color w:val="auto"/>
        </w:rPr>
        <w:t>Dow Chem. Co. v. Astro-</w:t>
      </w:r>
      <w:proofErr w:type="spellStart"/>
      <w:r>
        <w:rPr>
          <w:i/>
          <w:color w:val="auto"/>
        </w:rPr>
        <w:t>Valcour</w:t>
      </w:r>
      <w:proofErr w:type="spellEnd"/>
      <w:r>
        <w:rPr>
          <w:i/>
          <w:color w:val="auto"/>
        </w:rPr>
        <w:t>, Inc.</w:t>
      </w:r>
      <w:r>
        <w:rPr>
          <w:color w:val="auto"/>
        </w:rPr>
        <w:t xml:space="preserve">, 267 F.3d 1334, 1343 (Fed. Cir. 2001); </w:t>
      </w:r>
      <w:bookmarkStart w:name="_DV_M32" w:id="518"/>
      <w:bookmarkEnd w:id="517"/>
      <w:bookmarkEnd w:id="518"/>
      <w:r>
        <w:rPr>
          <w:i/>
          <w:color w:val="auto"/>
        </w:rPr>
        <w:t>Apotex USA, Inc. v. Merck &amp; Co.</w:t>
      </w:r>
      <w:r>
        <w:rPr>
          <w:color w:val="auto"/>
        </w:rPr>
        <w:t xml:space="preserve">, 254 F.3d 1031, 1035–40 (Fed. Cir. 2001); </w:t>
      </w:r>
      <w:r>
        <w:rPr>
          <w:i/>
          <w:color w:val="auto"/>
        </w:rPr>
        <w:t>Kimberly-Clark Corp. v. Johnson &amp; Johnson</w:t>
      </w:r>
      <w:r>
        <w:rPr>
          <w:color w:val="auto"/>
        </w:rPr>
        <w:t>, 745 F.2d 1437, 1444–46 (Fed. Cir. 1984).</w:t>
      </w:r>
      <w:bookmarkStart w:name="Anticipation8" w:id="519"/>
      <w:bookmarkEnd w:id="519"/>
    </w:p>
    <w:p w:rsidR="00985C1C" w:rsidP="00985C1C" w:rsidRDefault="00985C1C" w14:paraId="551C513D" w14:textId="77777777">
      <w:pPr>
        <w:pStyle w:val="Heading3"/>
        <w:adjustRightInd/>
        <w:jc w:val="left"/>
        <w:rPr>
          <w:rFonts w:cs="Times New Roman"/>
          <w:bCs w:val="0"/>
        </w:rPr>
      </w:pPr>
      <w:bookmarkStart w:name="_DV_M33" w:id="520"/>
      <w:bookmarkStart w:name="_Toc154693047" w:id="521"/>
      <w:bookmarkStart w:name="_Hlk519852608" w:id="522"/>
      <w:bookmarkEnd w:id="520"/>
      <w:r>
        <w:rPr>
          <w:rFonts w:cs="Times New Roman"/>
          <w:bCs w:val="0"/>
        </w:rPr>
        <w:t>6.7</w:t>
      </w:r>
      <w:r>
        <w:rPr>
          <w:rFonts w:cs="Times New Roman"/>
          <w:bCs w:val="0"/>
        </w:rPr>
        <w:tab/>
        <w:t>Prior Patent</w:t>
      </w:r>
      <w:r>
        <w:rPr>
          <w:rStyle w:val="FootnoteReference"/>
          <w:rFonts w:cs="Times New Roman"/>
          <w:bCs w:val="0"/>
        </w:rPr>
        <w:footnoteReference w:id="11"/>
      </w:r>
      <w:bookmarkEnd w:id="521"/>
    </w:p>
    <w:p w:rsidR="00985C1C" w:rsidP="00985C1C" w:rsidRDefault="00985C1C" w14:paraId="3A65774A" w14:textId="77777777">
      <w:pPr>
        <w:pStyle w:val="Heading4"/>
        <w:adjustRightInd/>
        <w:jc w:val="left"/>
        <w:rPr>
          <w:rFonts w:cs="Times New Roman"/>
          <w:bCs w:val="0"/>
        </w:rPr>
      </w:pPr>
      <w:bookmarkStart w:name="_Toc154693048" w:id="523"/>
      <w:r>
        <w:rPr>
          <w:rFonts w:cs="Times New Roman"/>
          <w:bCs w:val="0"/>
        </w:rPr>
        <w:t>6.7.1</w:t>
      </w:r>
      <w:r>
        <w:rPr>
          <w:rFonts w:cs="Times New Roman"/>
          <w:bCs w:val="0"/>
        </w:rPr>
        <w:tab/>
        <w:t>Prior Patent (Pre-AIA)</w:t>
      </w:r>
      <w:bookmarkEnd w:id="523"/>
    </w:p>
    <w:p w:rsidR="00985C1C" w:rsidP="00985C1C" w:rsidRDefault="00985C1C" w14:paraId="619E1B76" w14:textId="77777777">
      <w:pPr>
        <w:keepNext/>
        <w:adjustRightInd/>
      </w:pPr>
      <w:bookmarkStart w:name="_DV_M34" w:id="524"/>
      <w:bookmarkEnd w:id="524"/>
      <w:r>
        <w:t>[The Defendant] contends that claim[s] ___ of the [abbreviated patent number] patent [[is] [are]] invalid because the invention defined in [[that] [those]] claim[s] was disclosed in a patent [by [third party] before [§ 102(a) (pre-AIA) Cutoff Date]] [before [§ 102(b) (pre-AIA) Cutoff Date]].</w:t>
      </w:r>
    </w:p>
    <w:p w:rsidR="00985C1C" w:rsidP="00985C1C" w:rsidRDefault="00985C1C" w14:paraId="099065F2" w14:textId="77777777">
      <w:pPr>
        <w:keepNext/>
        <w:adjustRightInd/>
      </w:pPr>
      <w:r>
        <w:t xml:space="preserve">[[That] [Those] patent claim[s] [[is] [are]] invalid if the invention defined in [[that] [those]] claim[s] was disclosed in a patent in the United States or a foreign country [by [third party] before [§102(a) (pre-AIA) Cutoff Date]] [before §102(b) (pre-AIA) Cutoff Date]. </w:t>
      </w:r>
    </w:p>
    <w:p w:rsidR="00985C1C" w:rsidP="00985C1C" w:rsidRDefault="00985C1C" w14:paraId="03A3B3D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35" w:id="525"/>
      <w:bookmarkStart w:name="_DV_C30" w:id="526"/>
      <w:bookmarkEnd w:id="525"/>
      <w:r>
        <w:rPr>
          <w:b/>
        </w:rPr>
        <w:t>Practice Note:</w:t>
      </w:r>
      <w:r>
        <w:t xml:space="preserve"> If there is a factual issue to be resolved by the jury as to the date of invention of the patent claims in suit or the priority date of the claim, the jury should be instructed here as to how they should determine that date of invention. Otherwise, the Court should instruct the jury as to the Cutoff Date. </w:t>
      </w:r>
      <w:bookmarkEnd w:id="526"/>
    </w:p>
    <w:p w:rsidR="00985C1C" w:rsidP="00985C1C" w:rsidRDefault="00985C1C" w14:paraId="3A37A237" w14:textId="77777777">
      <w:pPr>
        <w:pStyle w:val="Noindent-normal"/>
        <w:adjustRightInd/>
        <w:rPr>
          <w:color w:val="auto"/>
        </w:rPr>
      </w:pPr>
      <w:bookmarkStart w:name="_DV_C36" w:id="527"/>
      <w:r>
        <w:rPr>
          <w:color w:val="auto"/>
        </w:rPr>
        <w:tab/>
        <w:t>[The invention defined by claim[s] ___ of the [abbreviated patent number] patent was invented on [invention date].]</w:t>
      </w:r>
    </w:p>
    <w:p w:rsidR="00985C1C" w:rsidP="00985C1C" w:rsidRDefault="00985C1C" w14:paraId="0356E0AA" w14:textId="77777777">
      <w:pPr>
        <w:pStyle w:val="Noindent-normal"/>
        <w:adjustRightInd/>
        <w:rPr>
          <w:color w:val="auto"/>
        </w:rPr>
      </w:pPr>
      <w:r>
        <w:rPr>
          <w:color w:val="auto"/>
        </w:rPr>
        <w:t xml:space="preserve">35 U.S.C. § 102(a), (b) (both pre-AIA); </w:t>
      </w:r>
      <w:r>
        <w:rPr>
          <w:i/>
          <w:color w:val="auto"/>
        </w:rPr>
        <w:t>Advanced Display Sys., Inc. v. Kent State Univ.</w:t>
      </w:r>
      <w:r>
        <w:rPr>
          <w:color w:val="auto"/>
        </w:rPr>
        <w:t xml:space="preserve">, 212 F.3d 1272, </w:t>
      </w:r>
      <w:bookmarkStart w:name="_cp_text_1_353" w:id="528"/>
      <w:r>
        <w:rPr>
          <w:color w:val="auto"/>
        </w:rPr>
        <w:t>1277</w:t>
      </w:r>
      <w:bookmarkEnd w:id="528"/>
      <w:r>
        <w:rPr>
          <w:color w:val="auto"/>
        </w:rPr>
        <w:t xml:space="preserve">–83 (Fed. Cir. 2000); </w:t>
      </w:r>
      <w:r>
        <w:rPr>
          <w:i/>
          <w:color w:val="auto"/>
        </w:rPr>
        <w:t>In re Carlson</w:t>
      </w:r>
      <w:r>
        <w:rPr>
          <w:color w:val="auto"/>
        </w:rPr>
        <w:t xml:space="preserve">, 983 F.2d 1032, 1035–36 (Fed. Cir. 1992). </w:t>
      </w:r>
      <w:bookmarkEnd w:id="527"/>
    </w:p>
    <w:p w:rsidR="00985C1C" w:rsidP="00985C1C" w:rsidRDefault="00985C1C" w14:paraId="36F59494" w14:textId="77777777">
      <w:pPr>
        <w:pStyle w:val="Heading4"/>
        <w:adjustRightInd/>
        <w:jc w:val="left"/>
        <w:rPr>
          <w:rFonts w:cs="Times New Roman"/>
          <w:bCs w:val="0"/>
        </w:rPr>
      </w:pPr>
      <w:bookmarkStart w:name="_Toc154693049" w:id="529"/>
      <w:bookmarkStart w:name="_Hlk519788808" w:id="530"/>
      <w:r>
        <w:rPr>
          <w:rFonts w:cs="Times New Roman"/>
          <w:bCs w:val="0"/>
        </w:rPr>
        <w:lastRenderedPageBreak/>
        <w:t>6.7.2</w:t>
      </w:r>
      <w:r>
        <w:rPr>
          <w:rFonts w:cs="Times New Roman"/>
          <w:bCs w:val="0"/>
        </w:rPr>
        <w:tab/>
        <w:t>Prior Patent (AIA)</w:t>
      </w:r>
      <w:bookmarkEnd w:id="529"/>
    </w:p>
    <w:p w:rsidR="00985C1C" w:rsidP="00985C1C" w:rsidRDefault="00985C1C" w14:paraId="0651BBCC" w14:textId="77777777">
      <w:pPr>
        <w:adjustRightInd/>
      </w:pPr>
      <w:r>
        <w:t xml:space="preserve">[The Defendant] contends that claim[s] ___ of the [abbreviated patent number] patent [[is] [are]] invalid because the claimed invention was disclosed in a patent in the United States or a foreign country before [§ 102(a) (AIA) Cutoff Date]. </w:t>
      </w:r>
    </w:p>
    <w:p w:rsidR="00985C1C" w:rsidP="00985C1C" w:rsidRDefault="00985C1C" w14:paraId="089E4646" w14:textId="77777777">
      <w:pPr>
        <w:adjustRightInd/>
      </w:pPr>
      <w:r>
        <w:t>[[That] [Those]] patent claim[s] [[is] [are]] invalid if the invention defined by [[that] [those]] claim[s] was disclosed in a patent in the United States or a foreign country before the effective filing date of the claimed invention.</w:t>
      </w:r>
    </w:p>
    <w:p w:rsidR="00985C1C" w:rsidP="00985C1C" w:rsidRDefault="00985C1C" w14:paraId="3AFA91A5"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is the result of a disclosure made by the inventor or joint inventor or by another who obtained the subject matter disclosed directly or indirectly from the inventor or a joint inventor, or whether the subject matter disclosed had, before such disclosure, been publicly disclosed by the inventor or a joint inventor or another who obtained the subject matter disclosed directly or indirectly from the inventor or a joint inventor, then the jury should be instructed here as to exceptions under § 102(b)(1), as needed.</w:t>
      </w:r>
    </w:p>
    <w:p w:rsidR="00985C1C" w:rsidP="00985C1C" w:rsidRDefault="00985C1C" w14:paraId="39B232D8" w14:textId="77777777">
      <w:pPr>
        <w:adjustRightInd/>
      </w:pPr>
      <w:r>
        <w:t>The claimed invention of claim ___ of the [abbreviated patent number] patent has an effective filing date of [effective filing date].</w:t>
      </w:r>
    </w:p>
    <w:p w:rsidR="00985C1C" w:rsidP="00985C1C" w:rsidRDefault="00985C1C" w14:paraId="04556263" w14:textId="77777777">
      <w:pPr>
        <w:pStyle w:val="Noindent-normal"/>
        <w:adjustRightInd/>
        <w:rPr>
          <w:color w:val="auto"/>
        </w:rPr>
      </w:pPr>
      <w:r>
        <w:rPr>
          <w:color w:val="auto"/>
        </w:rPr>
        <w:t>35 U.S.C. §§ 102(a)(1) and (b)(1) (AIA).</w:t>
      </w:r>
    </w:p>
    <w:p w:rsidR="00985C1C" w:rsidP="00985C1C" w:rsidRDefault="00985C1C" w14:paraId="5AAC223E" w14:textId="77777777">
      <w:pPr>
        <w:pStyle w:val="Heading3"/>
        <w:adjustRightInd/>
        <w:jc w:val="left"/>
        <w:rPr>
          <w:rFonts w:cs="Times New Roman"/>
          <w:bCs w:val="0"/>
        </w:rPr>
      </w:pPr>
      <w:bookmarkStart w:name="_DV_M43" w:id="531"/>
      <w:bookmarkStart w:name="_Toc154693050" w:id="532"/>
      <w:bookmarkEnd w:id="530"/>
      <w:bookmarkEnd w:id="531"/>
      <w:r>
        <w:rPr>
          <w:rFonts w:cs="Times New Roman"/>
          <w:bCs w:val="0"/>
        </w:rPr>
        <w:t>6.8</w:t>
      </w:r>
      <w:r>
        <w:rPr>
          <w:rFonts w:cs="Times New Roman"/>
          <w:bCs w:val="0"/>
        </w:rPr>
        <w:tab/>
        <w:t>Earlier-Filed Patent Application</w:t>
      </w:r>
      <w:r>
        <w:rPr>
          <w:rStyle w:val="FootnoteReference"/>
          <w:rFonts w:cs="Times New Roman"/>
          <w:bCs w:val="0"/>
        </w:rPr>
        <w:footnoteReference w:id="12"/>
      </w:r>
      <w:bookmarkEnd w:id="532"/>
    </w:p>
    <w:p w:rsidR="00985C1C" w:rsidP="00985C1C" w:rsidRDefault="00985C1C" w14:paraId="18AA79CB" w14:textId="77777777">
      <w:pPr>
        <w:pStyle w:val="Heading4"/>
        <w:adjustRightInd/>
        <w:jc w:val="left"/>
        <w:rPr>
          <w:rFonts w:cs="Times New Roman"/>
          <w:bCs w:val="0"/>
        </w:rPr>
      </w:pPr>
      <w:bookmarkStart w:name="_Toc154693051" w:id="533"/>
      <w:r>
        <w:rPr>
          <w:rFonts w:cs="Times New Roman"/>
          <w:bCs w:val="0"/>
        </w:rPr>
        <w:t>6.8.1</w:t>
      </w:r>
      <w:r>
        <w:rPr>
          <w:rFonts w:cs="Times New Roman"/>
          <w:bCs w:val="0"/>
        </w:rPr>
        <w:tab/>
        <w:t>Earlier-Filed Patent Application (Pre-AIA)</w:t>
      </w:r>
      <w:bookmarkEnd w:id="533"/>
      <w:r>
        <w:rPr>
          <w:rFonts w:cs="Times New Roman"/>
          <w:bCs w:val="0"/>
        </w:rPr>
        <w:t xml:space="preserve"> </w:t>
      </w:r>
    </w:p>
    <w:p w:rsidR="00985C1C" w:rsidP="00985C1C" w:rsidRDefault="00985C1C" w14:paraId="5F0F2F58" w14:textId="73584044">
      <w:pPr>
        <w:adjustRightInd/>
      </w:pPr>
      <w:bookmarkStart w:name="_DV_M44" w:id="534"/>
      <w:bookmarkEnd w:id="534"/>
      <w:commentRangeStart w:id="535"/>
      <w:r>
        <w:t>[The Defendant] contends that claim[s] ___ of the [abbreviated patent number] patent [[is] [are]] invalid because the invention</w:t>
      </w:r>
      <w:ins w:author="Eric Gill" w:date="2024-10-25T12:55:00Z" w:id="536">
        <w:r>
          <w:t>[s]</w:t>
        </w:r>
      </w:ins>
      <w:r>
        <w:t xml:space="preserve"> defined in [[that] [those]] claim[s] </w:t>
      </w:r>
      <w:ins w:author="Eric Gill" w:date="2024-10-25T12:55:00Z" w:id="537">
        <w:r>
          <w:t>[[</w:t>
        </w:r>
      </w:ins>
      <w:r>
        <w:t>was</w:t>
      </w:r>
      <w:ins w:author="Eric Gill" w:date="2024-10-25T12:55:00Z" w:id="538">
        <w:r>
          <w:t>] [were]]</w:t>
        </w:r>
      </w:ins>
      <w:r>
        <w:t xml:space="preserve"> described in [[U.S.] </w:t>
      </w:r>
      <w:bookmarkStart w:name="_DV_C38" w:id="539"/>
      <w:r>
        <w:t>[international PCT]] [[published patent application</w:t>
      </w:r>
      <w:del w:author="Eric Gill" w:date="2024-10-25T12:55:00Z" w:id="540">
        <w:r w:rsidR="00F4783C">
          <w:delText>] [patent]] [[</w:delText>
        </w:r>
      </w:del>
      <w:ins w:author="Eric Gill" w:date="2024-10-25T12:55:00Z" w:id="541">
        <w:r>
          <w:t xml:space="preserve"> [</w:t>
        </w:r>
      </w:ins>
      <w:r>
        <w:t>published application number</w:t>
      </w:r>
      <w:del w:author="Eric Gill" w:date="2024-10-25T12:55:00Z" w:id="542">
        <w:r w:rsidR="00F4783C">
          <w:delText>]</w:delText>
        </w:r>
        <w:bookmarkStart w:name="_DV_M45" w:id="543"/>
        <w:bookmarkEnd w:id="543"/>
        <w:r w:rsidR="00F4783C">
          <w:delText xml:space="preserve"> [anticipating </w:delText>
        </w:r>
      </w:del>
      <w:ins w:author="Eric Gill" w:date="2024-10-25T12:55:00Z" w:id="544">
        <w:r>
          <w:t>]] [patent [</w:t>
        </w:r>
      </w:ins>
      <w:r>
        <w:t>patent number</w:t>
      </w:r>
      <w:bookmarkStart w:name="_DV_C39" w:id="545"/>
      <w:del w:author="Eric Gill" w:date="2024-10-25T12:55:00Z" w:id="546">
        <w:r w:rsidR="00F4783C">
          <w:delText>]</w:delText>
        </w:r>
        <w:bookmarkEnd w:id="545"/>
        <w:r w:rsidR="00F4783C">
          <w:delText>],</w:delText>
        </w:r>
      </w:del>
      <w:ins w:author="Eric Gill" w:date="2024-10-25T12:55:00Z" w:id="547">
        <w:r>
          <w:t>]]]</w:t>
        </w:r>
        <w:bookmarkStart w:name="_DV_M46" w:id="548"/>
        <w:bookmarkEnd w:id="539"/>
        <w:bookmarkEnd w:id="548"/>
        <w:r>
          <w:t>,</w:t>
        </w:r>
      </w:ins>
      <w:r>
        <w:t xml:space="preserve"> and because </w:t>
      </w:r>
      <w:bookmarkStart w:name="_DV_C41" w:id="549"/>
      <w:del w:author="Eric Gill" w:date="2024-10-25T12:55:00Z" w:id="550">
        <w:r w:rsidR="00F4783C">
          <w:delText>[[</w:delText>
        </w:r>
      </w:del>
      <w:r>
        <w:t xml:space="preserve">the </w:t>
      </w:r>
      <w:ins w:author="Eric Gill" w:date="2024-10-25T12:55:00Z" w:id="551">
        <w:r>
          <w:t>[[</w:t>
        </w:r>
      </w:ins>
      <w:r>
        <w:t>published patent application [published application number]] [</w:t>
      </w:r>
      <w:bookmarkStart w:name="_DV_M47" w:id="552"/>
      <w:bookmarkEnd w:id="549"/>
      <w:bookmarkEnd w:id="552"/>
      <w:r>
        <w:t>application for the [</w:t>
      </w:r>
      <w:del w:author="Eric Gill" w:date="2024-10-25T12:55:00Z" w:id="553">
        <w:r w:rsidR="00F4783C">
          <w:delText xml:space="preserve">anticipating </w:delText>
        </w:r>
      </w:del>
      <w:bookmarkStart w:name="_DV_C42" w:id="554"/>
      <w:r>
        <w:t>patent number]</w:t>
      </w:r>
      <w:bookmarkStart w:name="_DV_M48" w:id="555"/>
      <w:bookmarkEnd w:id="554"/>
      <w:bookmarkEnd w:id="555"/>
      <w:r>
        <w:t xml:space="preserve"> patent</w:t>
      </w:r>
      <w:del w:author="Eric Gill" w:date="2024-10-25T12:55:00Z" w:id="556">
        <w:r w:rsidR="00F4783C">
          <w:delText>]</w:delText>
        </w:r>
      </w:del>
      <w:ins w:author="Eric Gill" w:date="2024-10-25T12:55:00Z" w:id="557">
        <w:r>
          <w:t>]]</w:t>
        </w:r>
      </w:ins>
      <w:r>
        <w:t xml:space="preserve"> was filed before [§ 102(e) (pre-AIA) Cutoff Date].</w:t>
      </w:r>
      <w:commentRangeEnd w:id="535"/>
      <w:r w:rsidR="00D44DDE">
        <w:rPr>
          <w:rStyle w:val="CommentReference"/>
        </w:rPr>
        <w:commentReference w:id="535"/>
      </w:r>
    </w:p>
    <w:p w:rsidR="00985C1C" w:rsidP="00985C1C" w:rsidRDefault="00985C1C" w14:paraId="64983190" w14:textId="77777777">
      <w:pPr>
        <w:adjustRightInd/>
      </w:pPr>
      <w:bookmarkStart w:name="_DV_M49" w:id="558"/>
      <w:bookmarkEnd w:id="558"/>
      <w:r>
        <w:t xml:space="preserve">[[That] [Those]] patent claim[s] [[is] [are]] invalid if the invention defined by [[that] [those]] claim[s] was described in a </w:t>
      </w:r>
      <w:bookmarkStart w:name="_DV_C43" w:id="559"/>
      <w:r>
        <w:t xml:space="preserve">[[published </w:t>
      </w:r>
      <w:bookmarkStart w:name="_DV_M50" w:id="560"/>
      <w:bookmarkEnd w:id="559"/>
      <w:bookmarkEnd w:id="560"/>
      <w:r>
        <w:t>U.S.</w:t>
      </w:r>
      <w:bookmarkStart w:name="_DV_M51" w:id="561"/>
      <w:bookmarkEnd w:id="561"/>
      <w:r>
        <w:t xml:space="preserve"> patent application or an international PCT patent application</w:t>
      </w:r>
      <w:bookmarkStart w:name="_DV_C45" w:id="562"/>
      <w:r>
        <w:t xml:space="preserve"> that was published in English</w:t>
      </w:r>
      <w:bookmarkStart w:name="_cp_text_1_354" w:id="563"/>
      <w:r>
        <w:t xml:space="preserve"> and designated the United States</w:t>
      </w:r>
      <w:bookmarkEnd w:id="563"/>
      <w:r>
        <w:t>] [U.S. patent]]</w:t>
      </w:r>
      <w:bookmarkStart w:name="_DV_M52" w:id="564"/>
      <w:bookmarkEnd w:id="562"/>
      <w:bookmarkEnd w:id="564"/>
      <w:r>
        <w:t xml:space="preserve"> filed by another person before that invention was invented by [the patentee].</w:t>
      </w:r>
    </w:p>
    <w:p w:rsidR="00985C1C" w:rsidP="00985C1C" w:rsidRDefault="00985C1C" w14:paraId="3DB23F0C"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C47" w:id="565"/>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565"/>
    </w:p>
    <w:p w:rsidR="00985C1C" w:rsidP="00985C1C" w:rsidRDefault="00985C1C" w14:paraId="7A29921D" w14:textId="77777777">
      <w:pPr>
        <w:pStyle w:val="BTFIBodyTextFirstIndent"/>
        <w:adjustRightInd/>
        <w:spacing w:before="240"/>
        <w:jc w:val="left"/>
      </w:pPr>
      <w:bookmarkStart w:name="_DV_M53" w:id="566"/>
      <w:bookmarkEnd w:id="566"/>
      <w:r>
        <w:lastRenderedPageBreak/>
        <w:t>[The invention defined by claim ___ of the [abbreviated patent number] patent was invented on [invention date].]</w:t>
      </w:r>
    </w:p>
    <w:p w:rsidR="00985C1C" w:rsidP="00985C1C" w:rsidRDefault="00985C1C" w14:paraId="27D74BD0" w14:textId="77777777">
      <w:pPr>
        <w:pStyle w:val="Noindent-normal"/>
        <w:adjustRightInd/>
        <w:rPr>
          <w:color w:val="auto"/>
        </w:rPr>
      </w:pPr>
      <w:r>
        <w:rPr>
          <w:color w:val="auto"/>
        </w:rPr>
        <w:t xml:space="preserve">35 U.S.C. </w:t>
      </w:r>
      <w:bookmarkStart w:name="_DV_C49" w:id="567"/>
      <w:r>
        <w:rPr>
          <w:color w:val="auto"/>
        </w:rPr>
        <w:t xml:space="preserve">§§ 102(e)(1) and (2) (pre-AIA); </w:t>
      </w:r>
      <w:r>
        <w:rPr>
          <w:i/>
          <w:color w:val="auto"/>
        </w:rPr>
        <w:t>In re Giacomini</w:t>
      </w:r>
      <w:r>
        <w:rPr>
          <w:color w:val="auto"/>
        </w:rPr>
        <w:t>, 612 F.3d 1380, 1383–84 (Fed. Cir. 2010</w:t>
      </w:r>
      <w:bookmarkStart w:name="_DV_M54" w:id="568"/>
      <w:bookmarkEnd w:id="567"/>
      <w:bookmarkEnd w:id="568"/>
      <w:r>
        <w:rPr>
          <w:color w:val="auto"/>
        </w:rPr>
        <w:t xml:space="preserve">); </w:t>
      </w:r>
      <w:r>
        <w:rPr>
          <w:i/>
          <w:color w:val="auto"/>
        </w:rPr>
        <w:t>Sun Studs, Inc. v. ATA Equip. Leasing, Inc</w:t>
      </w:r>
      <w:r>
        <w:rPr>
          <w:color w:val="auto"/>
        </w:rPr>
        <w:t>., 872 F.2d 978, 983–84 (Fed. Cir. 1989)</w:t>
      </w:r>
      <w:bookmarkStart w:name="_DV_C50" w:id="569"/>
      <w:r>
        <w:rPr>
          <w:color w:val="auto"/>
        </w:rPr>
        <w:t xml:space="preserve">, </w:t>
      </w:r>
      <w:r>
        <w:rPr>
          <w:i/>
          <w:color w:val="auto"/>
        </w:rPr>
        <w:t>overruled on other grounds</w:t>
      </w:r>
      <w:bookmarkStart w:name="_DV_M55" w:id="570"/>
      <w:bookmarkEnd w:id="569"/>
      <w:bookmarkEnd w:id="570"/>
      <w:r>
        <w:rPr>
          <w:color w:val="auto"/>
        </w:rPr>
        <w:t xml:space="preserve"> </w:t>
      </w:r>
      <w:r w:rsidRPr="00F52829">
        <w:rPr>
          <w:i/>
          <w:iCs/>
          <w:color w:val="auto"/>
        </w:rPr>
        <w:t>by</w:t>
      </w:r>
      <w:r>
        <w:rPr>
          <w:color w:val="auto"/>
        </w:rPr>
        <w:t xml:space="preserve"> </w:t>
      </w:r>
      <w:r w:rsidRPr="00F52829">
        <w:rPr>
          <w:i/>
          <w:iCs/>
          <w:color w:val="auto"/>
        </w:rPr>
        <w:t xml:space="preserve">A. C. </w:t>
      </w:r>
      <w:proofErr w:type="spellStart"/>
      <w:r w:rsidRPr="00F52829">
        <w:rPr>
          <w:i/>
          <w:iCs/>
          <w:color w:val="auto"/>
        </w:rPr>
        <w:t>Aukerman</w:t>
      </w:r>
      <w:proofErr w:type="spellEnd"/>
      <w:r w:rsidRPr="00F52829">
        <w:rPr>
          <w:i/>
          <w:iCs/>
          <w:color w:val="auto"/>
        </w:rPr>
        <w:t xml:space="preserve"> Co. v. R. L. </w:t>
      </w:r>
      <w:proofErr w:type="spellStart"/>
      <w:r w:rsidRPr="00F52829">
        <w:rPr>
          <w:i/>
          <w:iCs/>
          <w:color w:val="auto"/>
        </w:rPr>
        <w:t>Chaides</w:t>
      </w:r>
      <w:proofErr w:type="spellEnd"/>
      <w:r w:rsidRPr="00F52829">
        <w:rPr>
          <w:i/>
          <w:iCs/>
          <w:color w:val="auto"/>
        </w:rPr>
        <w:t xml:space="preserve"> Constr. Co.</w:t>
      </w:r>
      <w:r w:rsidRPr="00F52829">
        <w:rPr>
          <w:color w:val="auto"/>
        </w:rPr>
        <w:t>, 960 F.2d 1020 (Fed. Cir. 1992)</w:t>
      </w:r>
      <w:r>
        <w:rPr>
          <w:color w:val="auto"/>
        </w:rPr>
        <w:t xml:space="preserve">; </w:t>
      </w:r>
      <w:r>
        <w:rPr>
          <w:i/>
          <w:color w:val="auto"/>
        </w:rPr>
        <w:t>In re Wertheim</w:t>
      </w:r>
      <w:r>
        <w:rPr>
          <w:color w:val="auto"/>
        </w:rPr>
        <w:t>, 646 F.2d 527, 536–37 (C.C.P.A. 1981).</w:t>
      </w:r>
    </w:p>
    <w:p w:rsidR="00985C1C" w:rsidP="00985C1C" w:rsidRDefault="00985C1C" w14:paraId="098425FC" w14:textId="77777777">
      <w:pPr>
        <w:pStyle w:val="Heading4"/>
        <w:adjustRightInd/>
        <w:jc w:val="left"/>
        <w:rPr>
          <w:rFonts w:cs="Times New Roman"/>
          <w:bCs w:val="0"/>
        </w:rPr>
      </w:pPr>
      <w:bookmarkStart w:name="_Toc154693052" w:id="571"/>
      <w:bookmarkStart w:name="_Hlk519854660" w:id="572"/>
      <w:r>
        <w:rPr>
          <w:rFonts w:cs="Times New Roman"/>
          <w:bCs w:val="0"/>
        </w:rPr>
        <w:t>6.8.2</w:t>
      </w:r>
      <w:r>
        <w:rPr>
          <w:rFonts w:cs="Times New Roman"/>
          <w:bCs w:val="0"/>
        </w:rPr>
        <w:tab/>
        <w:t>Earlier-Filed Patent Application (AIA)</w:t>
      </w:r>
      <w:bookmarkEnd w:id="571"/>
    </w:p>
    <w:p w:rsidR="00985C1C" w:rsidP="00985C1C" w:rsidRDefault="00985C1C" w14:paraId="2DB1E999" w14:textId="69584F9E">
      <w:pPr>
        <w:adjustRightInd/>
      </w:pPr>
      <w:commentRangeStart w:id="573"/>
      <w:r>
        <w:t>[The Defendant] contends that claim[s] ___ of the [abbreviated patent number] patent [[is] [are]] invalid because the claimed invention</w:t>
      </w:r>
      <w:del w:author="Eric Gill" w:date="2024-10-25T12:55:00Z" w:id="574">
        <w:r w:rsidR="00F4783C">
          <w:delText xml:space="preserve"> </w:delText>
        </w:r>
      </w:del>
      <w:ins w:author="Eric Gill" w:date="2024-10-25T12:55:00Z" w:id="575">
        <w:r>
          <w:t>[s] [[</w:t>
        </w:r>
      </w:ins>
      <w:r>
        <w:t>was</w:t>
      </w:r>
      <w:ins w:author="Eric Gill" w:date="2024-10-25T12:55:00Z" w:id="576">
        <w:r>
          <w:t>] [were]]</w:t>
        </w:r>
      </w:ins>
      <w:r>
        <w:t xml:space="preserve"> described in </w:t>
      </w:r>
      <w:del w:author="Eric Gill" w:date="2024-10-25T12:55:00Z" w:id="577">
        <w:r w:rsidR="00F4783C">
          <w:delText>[</w:delText>
        </w:r>
      </w:del>
      <w:ins w:author="Eric Gill" w:date="2024-10-25T12:55:00Z" w:id="578">
        <w:r>
          <w:t>[[</w:t>
        </w:r>
      </w:ins>
      <w:r>
        <w:t xml:space="preserve">published patent </w:t>
      </w:r>
      <w:del w:author="Eric Gill" w:date="2024-10-25T12:55:00Z" w:id="579">
        <w:r w:rsidR="00F4783C">
          <w:delText>document]</w:delText>
        </w:r>
      </w:del>
      <w:ins w:author="Eric Gill" w:date="2024-10-25T12:55:00Z" w:id="580">
        <w:r>
          <w:t>application</w:t>
        </w:r>
      </w:ins>
      <w:r>
        <w:t xml:space="preserve"> [published </w:t>
      </w:r>
      <w:del w:author="Eric Gill" w:date="2024-10-25T12:55:00Z" w:id="581">
        <w:r w:rsidR="00F4783C">
          <w:delText>document</w:delText>
        </w:r>
      </w:del>
      <w:ins w:author="Eric Gill" w:date="2024-10-25T12:55:00Z" w:id="582">
        <w:r>
          <w:t>application</w:t>
        </w:r>
      </w:ins>
      <w:r>
        <w:t xml:space="preserve"> number</w:t>
      </w:r>
      <w:del w:author="Eric Gill" w:date="2024-10-25T12:55:00Z" w:id="583">
        <w:r w:rsidR="00F4783C">
          <w:delText>]</w:delText>
        </w:r>
      </w:del>
      <w:ins w:author="Eric Gill" w:date="2024-10-25T12:55:00Z" w:id="584">
        <w:r>
          <w:t>]] [patent [patent number]]]</w:t>
        </w:r>
      </w:ins>
      <w:r w:rsidDel="008D6EFD">
        <w:t xml:space="preserve"> </w:t>
      </w:r>
      <w:r>
        <w:t>by another inventor or different inventors that was effectively filed before [§ 102(a) (AIA) Cutoff Date] and deemed published in the United States.</w:t>
      </w:r>
      <w:commentRangeEnd w:id="573"/>
      <w:r w:rsidR="00D44DDE">
        <w:rPr>
          <w:rStyle w:val="CommentReference"/>
        </w:rPr>
        <w:commentReference w:id="573"/>
      </w:r>
    </w:p>
    <w:p w:rsidR="00985C1C" w:rsidP="00985C1C" w:rsidRDefault="00985C1C" w14:paraId="1D5B5D23" w14:textId="7A63EA4A">
      <w:pPr>
        <w:adjustRightInd/>
      </w:pPr>
      <w:commentRangeStart w:id="585"/>
      <w:r>
        <w:t xml:space="preserve">[[That] [Those]] patent claim[s] [[is] [are]] invalid if the invention defined by [[that] [those]] claim[s] was described in a </w:t>
      </w:r>
      <w:del w:author="Eric Gill" w:date="2024-10-25T12:55:00Z" w:id="586">
        <w:r w:rsidR="00B620AD">
          <w:delText xml:space="preserve">(1) </w:delText>
        </w:r>
      </w:del>
      <w:ins w:author="Eric Gill" w:date="2024-10-25T12:55:00Z" w:id="587">
        <w:r>
          <w:t>[[</w:t>
        </w:r>
      </w:ins>
      <w:r>
        <w:t>published U.S. patent application</w:t>
      </w:r>
      <w:del w:author="Eric Gill" w:date="2024-10-25T12:55:00Z" w:id="588">
        <w:r w:rsidR="00B620AD">
          <w:delText>,</w:delText>
        </w:r>
        <w:r w:rsidR="00F4783C">
          <w:delText xml:space="preserve"> </w:delText>
        </w:r>
        <w:r w:rsidR="00B620AD">
          <w:delText xml:space="preserve">(2) </w:delText>
        </w:r>
      </w:del>
      <w:ins w:author="Eric Gill" w:date="2024-10-25T12:55:00Z" w:id="589">
        <w:r>
          <w:t>] [</w:t>
        </w:r>
      </w:ins>
      <w:r>
        <w:t>issued U.S. patent</w:t>
      </w:r>
      <w:del w:author="Eric Gill" w:date="2024-10-25T12:55:00Z" w:id="590">
        <w:r w:rsidR="00B620AD">
          <w:delText>, or (3)</w:delText>
        </w:r>
        <w:r w:rsidR="00F4783C">
          <w:delText xml:space="preserve"> </w:delText>
        </w:r>
      </w:del>
      <w:ins w:author="Eric Gill" w:date="2024-10-25T12:55:00Z" w:id="591">
        <w:r>
          <w:t>] [</w:t>
        </w:r>
      </w:ins>
      <w:r>
        <w:t>published international PCT patent application that designates the U.S</w:t>
      </w:r>
      <w:del w:author="Eric Gill" w:date="2024-10-25T12:55:00Z" w:id="592">
        <w:r w:rsidR="00F4783C">
          <w:delText>.</w:delText>
        </w:r>
        <w:r w:rsidR="00B620AD">
          <w:delText>,</w:delText>
        </w:r>
      </w:del>
      <w:ins w:author="Eric Gill" w:date="2024-10-25T12:55:00Z" w:id="593">
        <w:r>
          <w:t>.]],</w:t>
        </w:r>
      </w:ins>
      <w:r>
        <w:t xml:space="preserve"> filed before the effective filing date of the claimed invention.</w:t>
      </w:r>
      <w:commentRangeEnd w:id="585"/>
      <w:r w:rsidR="00D44DDE">
        <w:rPr>
          <w:rStyle w:val="CommentReference"/>
        </w:rPr>
        <w:commentReference w:id="585"/>
      </w:r>
    </w:p>
    <w:p w:rsidR="00985C1C" w:rsidP="00985C1C" w:rsidRDefault="00985C1C" w14:paraId="5510D74A"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application was subject matter obtained directly or indirectly from the inventor or a joint inventor, publicly disclosed by the inventor or a joint inventor or another who obtained the subject matter disclosed 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 then the jury should be instructed here as to exceptions under §§ 102(b)(2) and (c), as needed.</w:t>
      </w:r>
    </w:p>
    <w:p w:rsidR="00985C1C" w:rsidP="00985C1C" w:rsidRDefault="00985C1C" w14:paraId="022007FB" w14:textId="77777777">
      <w:pPr>
        <w:pStyle w:val="Noindent-normal"/>
        <w:adjustRightInd/>
        <w:ind w:firstLine="720"/>
        <w:rPr>
          <w:color w:val="auto"/>
        </w:rPr>
      </w:pPr>
      <w:r>
        <w:rPr>
          <w:color w:val="auto"/>
        </w:rPr>
        <w:t xml:space="preserve">The claimed invention of claim ___ of the [abbreviated patent number] patent has an effective filing date of [effective filing date]. </w:t>
      </w:r>
    </w:p>
    <w:p w:rsidR="00985C1C" w:rsidP="00985C1C" w:rsidRDefault="00985C1C" w14:paraId="21DED059" w14:textId="662022D3">
      <w:pPr>
        <w:pStyle w:val="Noindent-normal"/>
        <w:adjustRightInd/>
        <w:ind w:firstLine="720"/>
        <w:rPr>
          <w:color w:val="auto"/>
        </w:rPr>
      </w:pPr>
      <w:commentRangeStart w:id="594"/>
      <w:r>
        <w:rPr>
          <w:color w:val="auto"/>
        </w:rPr>
        <w:t xml:space="preserve">The </w:t>
      </w:r>
      <w:ins w:author="Eric Gill" w:date="2024-10-25T12:55:00Z" w:id="595">
        <w:r>
          <w:rPr>
            <w:color w:val="auto"/>
          </w:rPr>
          <w:t>[</w:t>
        </w:r>
        <w:r>
          <w:t>[patent [patent number]] [</w:t>
        </w:r>
      </w:ins>
      <w:r w:rsidRPr="004C5B99">
        <w:t>published patent application [published application number</w:t>
      </w:r>
      <w:del w:author="Eric Gill" w:date="2024-10-25T12:55:00Z" w:id="596">
        <w:r w:rsidR="00F4783C">
          <w:rPr>
            <w:color w:val="auto"/>
          </w:rPr>
          <w:delText>]</w:delText>
        </w:r>
      </w:del>
      <w:ins w:author="Eric Gill" w:date="2024-10-25T12:55:00Z" w:id="597">
        <w:r>
          <w:t>]]]</w:t>
        </w:r>
      </w:ins>
      <w:r>
        <w:rPr>
          <w:color w:val="auto"/>
        </w:rPr>
        <w:t xml:space="preserve"> was effectively filed on [insert date as determined according to 35 U.S.C. § 102(d) (AIA)].</w:t>
      </w:r>
      <w:commentRangeEnd w:id="594"/>
      <w:r w:rsidR="00D44DDE">
        <w:rPr>
          <w:rStyle w:val="CommentReference"/>
          <w:color w:val="auto"/>
        </w:rPr>
        <w:commentReference w:id="594"/>
      </w:r>
    </w:p>
    <w:p w:rsidR="00985C1C" w:rsidP="00985C1C" w:rsidRDefault="00985C1C" w14:paraId="7BEBA798" w14:textId="77777777">
      <w:pPr>
        <w:adjustRightInd/>
        <w:ind w:firstLine="0"/>
      </w:pPr>
      <w:r>
        <w:t>35 U.S.C. §§ 102(a)(2), (b)(2), (c), &amp; (d) (AIA); 35 U.S.C. § 374.</w:t>
      </w:r>
      <w:bookmarkEnd w:id="522"/>
      <w:bookmarkEnd w:id="572"/>
    </w:p>
    <w:p w:rsidR="00985C1C" w:rsidP="00985C1C" w:rsidRDefault="00985C1C" w14:paraId="1A896B15" w14:textId="77777777">
      <w:pPr>
        <w:pStyle w:val="Heading2"/>
        <w:keepNext/>
        <w:adjustRightInd/>
        <w:ind w:left="1440" w:hanging="720"/>
        <w:rPr>
          <w:rFonts w:cs="Times New Roman"/>
          <w:bCs w:val="0"/>
        </w:rPr>
      </w:pPr>
      <w:bookmarkStart w:name="_Toc154693053" w:id="598"/>
      <w:r>
        <w:rPr>
          <w:rFonts w:cs="Times New Roman"/>
          <w:bCs w:val="0"/>
        </w:rPr>
        <w:t>7.</w:t>
      </w:r>
      <w:r>
        <w:rPr>
          <w:rFonts w:cs="Times New Roman"/>
          <w:bCs w:val="0"/>
        </w:rPr>
        <w:tab/>
        <w:t>Obviousness</w:t>
      </w:r>
      <w:bookmarkEnd w:id="598"/>
      <w:r>
        <w:rPr>
          <w:rFonts w:cs="Times New Roman"/>
          <w:bCs w:val="0"/>
        </w:rPr>
        <w:t xml:space="preserve"> </w:t>
      </w:r>
    </w:p>
    <w:p w:rsidR="00985C1C" w:rsidP="00985C1C" w:rsidRDefault="00985C1C" w14:paraId="24DDB7A8" w14:textId="77777777">
      <w:pPr>
        <w:pStyle w:val="Noindent-normal"/>
        <w:adjustRightInd/>
        <w:ind w:firstLine="720"/>
        <w:rPr>
          <w:color w:val="auto"/>
        </w:rPr>
      </w:pPr>
    </w:p>
    <w:p w:rsidR="00985C1C" w:rsidP="00985C1C" w:rsidRDefault="00985C1C" w14:paraId="68DB7641"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lastRenderedPageBreak/>
        <w:t>Practice Note:</w:t>
      </w:r>
      <w:r>
        <w:t xml:space="preserve"> Obviousness is a mixed question of fact and law. Failing to move for judgment as a matter of law may waive the issue of obviousness on an appeal. Careful consideration should be given to the Court’s and the jury’s respective roles in determining this issue and the jury should be instructed accordingly. </w:t>
      </w:r>
    </w:p>
    <w:p w:rsidR="00985C1C" w:rsidP="00985C1C" w:rsidRDefault="00985C1C" w14:paraId="46548DBB" w14:textId="77777777">
      <w:pPr>
        <w:pStyle w:val="Heading3"/>
        <w:adjustRightInd/>
        <w:jc w:val="left"/>
        <w:rPr>
          <w:rStyle w:val="Strong"/>
          <w:rFonts w:cs="Times New Roman"/>
          <w:b/>
        </w:rPr>
      </w:pPr>
      <w:bookmarkStart w:name="_Toc154693054" w:id="599"/>
      <w:r>
        <w:rPr>
          <w:rStyle w:val="Strong"/>
          <w:rFonts w:cs="Times New Roman"/>
          <w:b/>
        </w:rPr>
        <w:t>7.0</w:t>
      </w:r>
      <w:r>
        <w:rPr>
          <w:rStyle w:val="Strong"/>
          <w:rFonts w:cs="Times New Roman"/>
          <w:b/>
        </w:rPr>
        <w:tab/>
        <w:t>Obviousness</w:t>
      </w:r>
      <w:r>
        <w:rPr>
          <w:rStyle w:val="Strong"/>
          <w:rFonts w:cs="Times New Roman"/>
        </w:rPr>
        <w:t>—</w:t>
      </w:r>
      <w:r>
        <w:rPr>
          <w:rStyle w:val="Strong"/>
          <w:rFonts w:cs="Times New Roman"/>
          <w:b/>
        </w:rPr>
        <w:t>Generally</w:t>
      </w:r>
      <w:bookmarkEnd w:id="599"/>
    </w:p>
    <w:p w:rsidR="00985C1C" w:rsidP="00985C1C" w:rsidRDefault="00985C1C" w14:paraId="34CE0AE9" w14:textId="79E4E1EC">
      <w:pPr>
        <w:adjustRightInd/>
      </w:pPr>
      <w:r>
        <w:t xml:space="preserve">[The Defendant] contends that claim(s) [number(s)] of the [abbreviated patent number] patent [[is] [are]] invalid because the claimed </w:t>
      </w:r>
      <w:bookmarkStart w:name="_cp_text_1_356" w:id="600"/>
      <w:r>
        <w:t xml:space="preserve">invention(s) </w:t>
      </w:r>
      <w:bookmarkEnd w:id="600"/>
      <w:del w:author="Eric Gill" w:date="2024-10-25T12:55:00Z" w:id="601">
        <w:r w:rsidR="002E6A76">
          <w:delText xml:space="preserve"> </w:delText>
        </w:r>
      </w:del>
      <w:r>
        <w:t xml:space="preserve">would have been “obvious.” </w:t>
      </w:r>
    </w:p>
    <w:p w:rsidR="00985C1C" w:rsidP="00985C1C" w:rsidRDefault="00985C1C" w14:paraId="5F856D86" w14:textId="77777777">
      <w:pPr>
        <w:adjustRightInd/>
      </w:pPr>
      <w:r>
        <w:t xml:space="preserve">A claimed invention is invalid as “obvious” if it would have been obvious to a person of ordinary skill in the art of the claimed invention as of the </w:t>
      </w:r>
      <w:bookmarkStart w:name="_cp_text_1_358" w:id="602"/>
      <w:r>
        <w:t>Cutoff Date</w:t>
      </w:r>
      <w:bookmarkEnd w:id="602"/>
      <w:r>
        <w:t xml:space="preserve">. Unlike anticipation, which allows consideration of only one item of prior art, obviousness may be shown by considering one or more than one item of prior art. </w:t>
      </w:r>
    </w:p>
    <w:p w:rsidR="00985C1C" w:rsidP="00985C1C" w:rsidRDefault="00985C1C" w14:paraId="1CC7A891" w14:textId="77777777">
      <w:pPr>
        <w:adjustRightInd/>
      </w:pPr>
      <w:r>
        <w:t>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as of the Cutoff Date.</w:t>
      </w:r>
    </w:p>
    <w:p w:rsidR="00985C1C" w:rsidP="00985C1C" w:rsidRDefault="00985C1C" w14:paraId="329A71F5" w14:textId="77777777">
      <w:pPr>
        <w:adjustRightInd/>
      </w:pPr>
      <w:r>
        <w:t xml:space="preserve">The following factors must be evaluated to determine whether [the Defendant] has established that the claimed invention is obvious: </w:t>
      </w:r>
    </w:p>
    <w:p w:rsidR="00985C1C" w:rsidRDefault="00985C1C" w14:paraId="6A128F14" w14:textId="77777777">
      <w:pPr>
        <w:pStyle w:val="ListParagraph"/>
        <w:numPr>
          <w:ilvl w:val="0"/>
          <w:numId w:val="50"/>
        </w:numPr>
        <w:adjustRightInd/>
        <w:pPrChange w:author="Eric Gill" w:date="2024-11-16T13:27:00Z" w:id="603">
          <w:pPr>
            <w:pStyle w:val="ListParagraph"/>
            <w:numPr>
              <w:numId w:val="26"/>
            </w:numPr>
            <w:adjustRightInd/>
            <w:ind w:left="1440" w:hanging="720"/>
          </w:pPr>
        </w:pPrChange>
      </w:pPr>
      <w:commentRangeStart w:id="604"/>
      <w:r>
        <w:t xml:space="preserve">the </w:t>
      </w:r>
      <w:commentRangeEnd w:id="604"/>
      <w:r w:rsidR="00D61215">
        <w:rPr>
          <w:rStyle w:val="CommentReference"/>
        </w:rPr>
        <w:commentReference w:id="604"/>
      </w:r>
      <w:r>
        <w:t xml:space="preserve">scope and content of the prior art relied upon by [the Defendant]; </w:t>
      </w:r>
    </w:p>
    <w:p w:rsidR="00985C1C" w:rsidRDefault="00985C1C" w14:paraId="6507F29E" w14:textId="77777777">
      <w:pPr>
        <w:pStyle w:val="ListParagraph"/>
        <w:numPr>
          <w:ilvl w:val="0"/>
          <w:numId w:val="50"/>
        </w:numPr>
        <w:adjustRightInd/>
        <w:ind w:left="1440" w:hanging="720"/>
        <w:pPrChange w:author="Eric Gill" w:date="2024-11-16T13:27:00Z" w:id="605">
          <w:pPr>
            <w:pStyle w:val="ListParagraph"/>
            <w:numPr>
              <w:numId w:val="26"/>
            </w:numPr>
            <w:adjustRightInd/>
            <w:ind w:left="1440" w:hanging="720"/>
          </w:pPr>
        </w:pPrChange>
      </w:pPr>
      <w:r>
        <w:t>the differences, if any, between each claimed invention of the [abbreviated patent number] patent that [the Defendant] contends is obvious and the prior art;</w:t>
      </w:r>
    </w:p>
    <w:p w:rsidR="00985C1C" w:rsidRDefault="00985C1C" w14:paraId="7CF37701" w14:textId="77777777">
      <w:pPr>
        <w:pStyle w:val="ListParagraph"/>
        <w:numPr>
          <w:ilvl w:val="0"/>
          <w:numId w:val="50"/>
        </w:numPr>
        <w:adjustRightInd/>
        <w:ind w:left="1440" w:hanging="720"/>
        <w:pPrChange w:author="Eric Gill" w:date="2024-11-16T13:27:00Z" w:id="606">
          <w:pPr>
            <w:pStyle w:val="ListParagraph"/>
            <w:numPr>
              <w:numId w:val="26"/>
            </w:numPr>
            <w:adjustRightInd/>
            <w:ind w:left="1440" w:hanging="720"/>
          </w:pPr>
        </w:pPrChange>
      </w:pPr>
      <w:r>
        <w:t>the level of ordinary skill in the art as of the Cutoff Date; and</w:t>
      </w:r>
    </w:p>
    <w:p w:rsidR="00985C1C" w:rsidRDefault="00985C1C" w14:paraId="232958E0" w14:textId="77777777">
      <w:pPr>
        <w:pStyle w:val="ListParagraph"/>
        <w:numPr>
          <w:ilvl w:val="0"/>
          <w:numId w:val="50"/>
        </w:numPr>
        <w:adjustRightInd/>
        <w:ind w:left="1440" w:hanging="720"/>
        <w:pPrChange w:author="Eric Gill" w:date="2024-11-16T13:27:00Z" w:id="607">
          <w:pPr>
            <w:pStyle w:val="ListParagraph"/>
            <w:numPr>
              <w:numId w:val="26"/>
            </w:numPr>
            <w:adjustRightInd/>
            <w:ind w:left="1440" w:hanging="720"/>
          </w:pPr>
        </w:pPrChange>
      </w:pPr>
      <w:r>
        <w:t xml:space="preserve">additional considerations, if any, that indicate that the invention was obvious or not obvious. </w:t>
      </w:r>
    </w:p>
    <w:p w:rsidR="00985C1C" w:rsidP="00985C1C" w:rsidRDefault="00985C1C" w14:paraId="0443586E" w14:textId="11E3CD61">
      <w:pPr>
        <w:adjustRightInd/>
      </w:pPr>
      <w:r>
        <w:t>Each of these factors must be evaluated, although they may be analyzed in any order, and you must perform a separate analysis for each of the claims.</w:t>
      </w:r>
    </w:p>
    <w:p w:rsidR="00985C1C" w:rsidP="00985C1C" w:rsidRDefault="00985C1C" w14:paraId="26A41947" w14:textId="6B4AB244">
      <w:pPr>
        <w:adjustRightInd/>
      </w:pPr>
      <w:r>
        <w:t xml:space="preserve">[The Defendant] must prove </w:t>
      </w:r>
      <w:bookmarkStart w:name="_cp_text_2_359" w:id="608"/>
      <w:r>
        <w:rPr>
          <w:rFonts w:eastAsia="Times New Roman"/>
        </w:rPr>
        <w:t>by clear and convincing evidence</w:t>
      </w:r>
      <w:bookmarkStart w:name="_cp_text_1_360" w:id="609"/>
      <w:bookmarkEnd w:id="608"/>
      <w:r>
        <w:t xml:space="preserve"> </w:t>
      </w:r>
      <w:bookmarkEnd w:id="609"/>
      <w:r>
        <w:t xml:space="preserve">that the invention would have been obvious. Again, you must undertake this analysis separately for each claim that [the Defendant] contends is obvious. </w:t>
      </w:r>
    </w:p>
    <w:p w:rsidR="00985C1C" w:rsidP="00985C1C" w:rsidRDefault="00985C1C" w14:paraId="006A7DCE" w14:textId="77777777">
      <w:pPr>
        <w:adjustRightInd/>
      </w:pPr>
      <w:r>
        <w:t xml:space="preserve">I will now explain each of the four factors in more detail. </w:t>
      </w:r>
    </w:p>
    <w:p w:rsidR="00985C1C" w:rsidP="00985C1C" w:rsidRDefault="00985C1C" w14:paraId="1069067B" w14:textId="77777777">
      <w:pPr>
        <w:pStyle w:val="Noindent-normal"/>
        <w:adjustRightInd/>
        <w:rPr>
          <w:color w:val="auto"/>
        </w:rPr>
      </w:pPr>
      <w:r>
        <w:rPr>
          <w:i/>
          <w:color w:val="auto"/>
        </w:rPr>
        <w:t>Microsoft Corp. v. i4i Ltd. P’ship</w:t>
      </w:r>
      <w:r>
        <w:rPr>
          <w:color w:val="auto"/>
        </w:rPr>
        <w:t xml:space="preserve">, </w:t>
      </w:r>
      <w:bookmarkStart w:name="_cp_text_1_362" w:id="610"/>
      <w:r>
        <w:rPr>
          <w:color w:val="auto"/>
        </w:rPr>
        <w:t>564 U.</w:t>
      </w:r>
      <w:bookmarkEnd w:id="610"/>
      <w:r>
        <w:rPr>
          <w:color w:val="auto"/>
        </w:rPr>
        <w:t xml:space="preserve">S. </w:t>
      </w:r>
      <w:bookmarkStart w:name="_cp_text_1_364" w:id="611"/>
      <w:r>
        <w:rPr>
          <w:color w:val="auto"/>
        </w:rPr>
        <w:t>91</w:t>
      </w:r>
      <w:bookmarkEnd w:id="611"/>
      <w:r>
        <w:rPr>
          <w:color w:val="auto"/>
        </w:rPr>
        <w:t xml:space="preserve">, </w:t>
      </w:r>
      <w:bookmarkStart w:name="_cp_text_1_366" w:id="612"/>
      <w:r>
        <w:rPr>
          <w:color w:val="auto"/>
        </w:rPr>
        <w:t>110</w:t>
      </w:r>
      <w:bookmarkEnd w:id="612"/>
      <w:r>
        <w:rPr>
          <w:color w:val="auto"/>
        </w:rPr>
        <w:t>–</w:t>
      </w:r>
      <w:bookmarkStart w:name="_cp_text_1_368" w:id="613"/>
      <w:r>
        <w:rPr>
          <w:color w:val="auto"/>
        </w:rPr>
        <w:t xml:space="preserve">11 </w:t>
      </w:r>
      <w:bookmarkEnd w:id="613"/>
      <w:r>
        <w:rPr>
          <w:color w:val="auto"/>
        </w:rPr>
        <w:t xml:space="preserve">(2011); </w:t>
      </w:r>
      <w:r>
        <w:rPr>
          <w:i/>
          <w:color w:val="auto"/>
        </w:rPr>
        <w:t>KSR Int’l Co. v. Teleflex Inc.</w:t>
      </w:r>
      <w:r>
        <w:rPr>
          <w:color w:val="auto"/>
        </w:rPr>
        <w:t xml:space="preserve">, 550 U.S. 398, 405 and 421 (2007); </w:t>
      </w:r>
      <w:r>
        <w:rPr>
          <w:i/>
          <w:color w:val="auto"/>
        </w:rPr>
        <w:t>Graham v. John Deere Co.</w:t>
      </w:r>
      <w:r>
        <w:rPr>
          <w:color w:val="auto"/>
        </w:rPr>
        <w:t>,</w:t>
      </w:r>
      <w:r>
        <w:rPr>
          <w:i/>
          <w:color w:val="auto"/>
        </w:rPr>
        <w:t xml:space="preserve"> </w:t>
      </w:r>
      <w:r>
        <w:rPr>
          <w:color w:val="auto"/>
        </w:rPr>
        <w:t xml:space="preserve">383 U.S. 1, 17–18 (1966); </w:t>
      </w:r>
      <w:bookmarkStart w:name="_cp_text_1_370" w:id="614"/>
      <w:r>
        <w:rPr>
          <w:i/>
          <w:color w:val="auto"/>
        </w:rPr>
        <w:t>Apple Inc. v. Samsung Elecs</w:t>
      </w:r>
      <w:bookmarkEnd w:id="614"/>
      <w:r>
        <w:rPr>
          <w:i/>
          <w:color w:val="auto"/>
        </w:rPr>
        <w:t>. Co., Ltd.</w:t>
      </w:r>
      <w:bookmarkStart w:name="_cp_text_1_372" w:id="615"/>
      <w:r>
        <w:rPr>
          <w:color w:val="auto"/>
        </w:rPr>
        <w:t xml:space="preserve">, 839 </w:t>
      </w:r>
      <w:bookmarkEnd w:id="615"/>
      <w:r>
        <w:rPr>
          <w:color w:val="auto"/>
        </w:rPr>
        <w:t xml:space="preserve">F.3d </w:t>
      </w:r>
      <w:bookmarkStart w:name="_cp_text_1_374" w:id="616"/>
      <w:r>
        <w:rPr>
          <w:color w:val="auto"/>
        </w:rPr>
        <w:t>1034</w:t>
      </w:r>
      <w:bookmarkEnd w:id="616"/>
      <w:r>
        <w:rPr>
          <w:color w:val="auto"/>
        </w:rPr>
        <w:t xml:space="preserve">, </w:t>
      </w:r>
      <w:bookmarkStart w:name="_cp_text_1_376" w:id="617"/>
      <w:r>
        <w:rPr>
          <w:color w:val="auto"/>
        </w:rPr>
        <w:t xml:space="preserve">1047–48 </w:t>
      </w:r>
      <w:bookmarkEnd w:id="617"/>
      <w:r>
        <w:rPr>
          <w:color w:val="auto"/>
        </w:rPr>
        <w:t xml:space="preserve">(Fed. Cir. </w:t>
      </w:r>
      <w:bookmarkStart w:name="_cp_text_1_378" w:id="618"/>
      <w:r>
        <w:rPr>
          <w:color w:val="auto"/>
        </w:rPr>
        <w:t xml:space="preserve">2016). </w:t>
      </w:r>
      <w:bookmarkEnd w:id="618"/>
    </w:p>
    <w:p w:rsidR="00985C1C" w:rsidP="00985C1C" w:rsidRDefault="00985C1C" w14:paraId="282A4A78" w14:textId="77777777">
      <w:pPr>
        <w:pStyle w:val="Heading3"/>
        <w:adjustRightInd/>
        <w:jc w:val="left"/>
        <w:rPr>
          <w:rStyle w:val="Strong"/>
          <w:rFonts w:ascii="Times New Roman" w:hAnsi="Times New Roman" w:eastAsia="Times New Roman" w:cs="Times New Roman"/>
          <w:b/>
        </w:rPr>
      </w:pPr>
      <w:bookmarkStart w:name="_Toc154693055" w:id="619"/>
      <w:r>
        <w:rPr>
          <w:rStyle w:val="Strong"/>
          <w:rFonts w:cs="Times New Roman"/>
          <w:b/>
        </w:rPr>
        <w:lastRenderedPageBreak/>
        <w:t>7.1</w:t>
      </w:r>
      <w:r>
        <w:rPr>
          <w:rStyle w:val="Strong"/>
          <w:rFonts w:cs="Times New Roman"/>
          <w:b/>
        </w:rPr>
        <w:tab/>
        <w:t>The First Factor: Scope and Content of the Prior Art</w:t>
      </w:r>
      <w:bookmarkEnd w:id="619"/>
    </w:p>
    <w:p w:rsidR="00985C1C" w:rsidP="00985C1C" w:rsidRDefault="00985C1C" w14:paraId="79779BE5" w14:textId="77777777">
      <w:pPr>
        <w:adjustRightInd/>
      </w:pPr>
      <w:r>
        <w:t xml:space="preserve">In deciding obviousness, the prior art includes the following items received into evidence during the trial: </w:t>
      </w:r>
    </w:p>
    <w:p w:rsidR="00985C1C" w:rsidP="00985C1C" w:rsidRDefault="00985C1C" w14:paraId="7CA48E85" w14:textId="77777777">
      <w:pPr>
        <w:adjustRightInd/>
      </w:pPr>
      <w:r>
        <w:t xml:space="preserve">[LIST PRIOR ART STIPULATED TO BY THE PARTIES TO BE APPLIED TO AN OBVIOUSNESS DEFENSE.] </w:t>
      </w:r>
    </w:p>
    <w:p w:rsidRPr="0035729C" w:rsidR="00985C1C" w:rsidP="00985C1C" w:rsidRDefault="00985C1C" w14:paraId="4FFC8352" w14:textId="77777777">
      <w:pPr>
        <w:adjustRightInd/>
      </w:pPr>
      <w:r>
        <w:t>[IF PARTIES DISPUTE WHETHER PRIOR ART MAY BE USED IN AN OBVIOUSNESS ANALYSIS, USE THE FOLLOWING.] A prior art reference may be considered if it discloses information designed to solve any problem or need addressed by the patent. A prior art reference may also be considered if it discloses information that has obvious uses beyond its main purpose and if a person of ordinary skill in the art would reasonably examine that reference when trying to solve any problem or need addressed by the patent.</w:t>
      </w:r>
      <w:r w:rsidRPr="0035729C">
        <w:t xml:space="preserve"> </w:t>
      </w:r>
      <w:r w:rsidRPr="00DC1F48">
        <w:rPr>
          <w:rStyle w:val="cf01"/>
          <w:rFonts w:ascii="Times New Roman" w:hAnsi="Times New Roman" w:cs="Times New Roman"/>
          <w:sz w:val="24"/>
          <w:szCs w:val="24"/>
        </w:rPr>
        <w:t>You must decide</w:t>
      </w:r>
      <w:r>
        <w:rPr>
          <w:rStyle w:val="cf01"/>
          <w:rFonts w:ascii="Times New Roman" w:hAnsi="Times New Roman" w:cs="Times New Roman"/>
          <w:sz w:val="24"/>
          <w:szCs w:val="24"/>
        </w:rPr>
        <w:t xml:space="preserve"> whether [the Defendant] has proven</w:t>
      </w:r>
      <w:r w:rsidRPr="00DC1F48">
        <w:rPr>
          <w:rStyle w:val="cf01"/>
          <w:rFonts w:ascii="Times New Roman" w:hAnsi="Times New Roman" w:cs="Times New Roman"/>
          <w:sz w:val="24"/>
          <w:szCs w:val="24"/>
        </w:rPr>
        <w:t xml:space="preserve">, by </w:t>
      </w:r>
      <w:r>
        <w:rPr>
          <w:rStyle w:val="cf01"/>
          <w:rFonts w:ascii="Times New Roman" w:hAnsi="Times New Roman" w:cs="Times New Roman"/>
          <w:sz w:val="24"/>
          <w:szCs w:val="24"/>
        </w:rPr>
        <w:t>clear and convincing evidence, that</w:t>
      </w:r>
      <w:r w:rsidRPr="00B2197F">
        <w:rPr>
          <w:rStyle w:val="cf01"/>
          <w:rFonts w:ascii="Times New Roman" w:hAnsi="Times New Roman" w:cs="Times New Roman"/>
          <w:sz w:val="24"/>
          <w:szCs w:val="24"/>
        </w:rPr>
        <w:t xml:space="preserve"> a specific reference is prior art.</w:t>
      </w:r>
    </w:p>
    <w:p w:rsidR="00985C1C" w:rsidP="00985C1C" w:rsidRDefault="00985C1C" w14:paraId="2546B622" w14:textId="77777777">
      <w:pPr>
        <w:adjustRightInd/>
        <w:rPr>
          <w:rStyle w:val="Strong"/>
          <w:b w:val="0"/>
          <w:bCs w:val="0"/>
        </w:rPr>
      </w:pPr>
    </w:p>
    <w:p w:rsidR="00985C1C" w:rsidP="00985C1C" w:rsidRDefault="00985C1C" w14:paraId="24C60BEC"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w:t>
      </w:r>
      <w:bookmarkStart w:name="_cp_text_1_380" w:id="620"/>
      <w:r>
        <w:t>564 U.</w:t>
      </w:r>
      <w:bookmarkEnd w:id="620"/>
      <w:r>
        <w:t xml:space="preserve">S. </w:t>
      </w:r>
      <w:bookmarkStart w:name="_cp_text_1_382" w:id="621"/>
      <w:r>
        <w:t xml:space="preserve">91, 110–111 </w:t>
      </w:r>
      <w:bookmarkEnd w:id="621"/>
      <w:r>
        <w:t xml:space="preserve">(2011).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rsidR="00985C1C" w:rsidP="00985C1C" w:rsidRDefault="00985C1C" w14:paraId="5CC420D8" w14:textId="77777777">
      <w:pPr>
        <w:pStyle w:val="Noindent-normal"/>
        <w:adjustRightInd/>
        <w:rPr>
          <w:color w:val="auto"/>
        </w:rPr>
      </w:pPr>
      <w:bookmarkStart w:name="_cp_text_4_383" w:id="622"/>
      <w:r>
        <w:rPr>
          <w:i/>
          <w:color w:val="auto"/>
        </w:rPr>
        <w:t>Microsoft Corp. v. i4i Ltd. P’ship</w:t>
      </w:r>
      <w:r>
        <w:rPr>
          <w:color w:val="auto"/>
        </w:rPr>
        <w:t xml:space="preserve">, </w:t>
      </w:r>
      <w:bookmarkStart w:name="_cp_text_1_384" w:id="623"/>
      <w:bookmarkEnd w:id="622"/>
      <w:r>
        <w:rPr>
          <w:color w:val="auto"/>
        </w:rPr>
        <w:t xml:space="preserve">564 </w:t>
      </w:r>
      <w:bookmarkStart w:name="_cp_text_1_385" w:id="624"/>
      <w:bookmarkEnd w:id="623"/>
      <w:r>
        <w:rPr>
          <w:color w:val="auto"/>
        </w:rPr>
        <w:t xml:space="preserve">U.S. 91, 110–11 </w:t>
      </w:r>
      <w:bookmarkStart w:name="_cp_text_4_386" w:id="625"/>
      <w:bookmarkEnd w:id="624"/>
      <w:r>
        <w:rPr>
          <w:color w:val="auto"/>
        </w:rPr>
        <w:t xml:space="preserve">(2011); </w:t>
      </w:r>
      <w:r>
        <w:rPr>
          <w:i/>
          <w:color w:val="auto"/>
        </w:rPr>
        <w:t>KSR Int’l Co. v. Teleflex Inc.</w:t>
      </w:r>
      <w:r>
        <w:rPr>
          <w:color w:val="auto"/>
        </w:rPr>
        <w:t xml:space="preserve">, 550 U.S. 398, 420 (2007); </w:t>
      </w:r>
      <w:bookmarkEnd w:id="625"/>
      <w:r>
        <w:rPr>
          <w:i/>
          <w:color w:val="auto"/>
        </w:rPr>
        <w:t>Cir. Check Inc. v. QXQ Inc.</w:t>
      </w:r>
      <w:r>
        <w:rPr>
          <w:color w:val="auto"/>
        </w:rPr>
        <w:t xml:space="preserve">, 795 F.3d 1331, 1335 (Fed. Cir. 2015); </w:t>
      </w:r>
      <w:r>
        <w:rPr>
          <w:i/>
          <w:color w:val="auto"/>
        </w:rPr>
        <w:t xml:space="preserve">In </w:t>
      </w:r>
      <w:proofErr w:type="spellStart"/>
      <w:r>
        <w:rPr>
          <w:i/>
          <w:color w:val="auto"/>
        </w:rPr>
        <w:t>re</w:t>
      </w:r>
      <w:proofErr w:type="spellEnd"/>
      <w:r>
        <w:rPr>
          <w:i/>
          <w:color w:val="auto"/>
        </w:rPr>
        <w:t xml:space="preserve"> Clay,</w:t>
      </w:r>
      <w:r>
        <w:rPr>
          <w:color w:val="auto"/>
        </w:rPr>
        <w:t xml:space="preserve"> 966 F.2d 656, 658–59 (Fed. Cir. 1992); </w:t>
      </w:r>
      <w:r>
        <w:rPr>
          <w:i/>
          <w:color w:val="auto"/>
        </w:rPr>
        <w:t>In re Wood</w:t>
      </w:r>
      <w:r>
        <w:rPr>
          <w:color w:val="auto"/>
        </w:rPr>
        <w:t>, 599 F.2d 1032, 1036–37 (C.C.P.A. 1979).</w:t>
      </w:r>
    </w:p>
    <w:p w:rsidR="00985C1C" w:rsidP="00985C1C" w:rsidRDefault="00985C1C" w14:paraId="6B2CDC94" w14:textId="77777777">
      <w:pPr>
        <w:pStyle w:val="Heading3"/>
        <w:adjustRightInd/>
        <w:jc w:val="left"/>
        <w:rPr>
          <w:rStyle w:val="Strong"/>
          <w:rFonts w:ascii="Times New Roman" w:hAnsi="Times New Roman" w:eastAsia="Times New Roman" w:cs="Times New Roman"/>
          <w:b/>
        </w:rPr>
      </w:pPr>
      <w:bookmarkStart w:name="_Toc154693056" w:id="626"/>
      <w:r>
        <w:rPr>
          <w:rStyle w:val="Strong"/>
          <w:rFonts w:cs="Times New Roman"/>
          <w:b/>
        </w:rPr>
        <w:t>7.2</w:t>
      </w:r>
      <w:r>
        <w:rPr>
          <w:rStyle w:val="Strong"/>
          <w:rFonts w:cs="Times New Roman"/>
          <w:b/>
        </w:rPr>
        <w:tab/>
        <w:t>The Second Factor: Differences Between the Claimed Invention and the Prior Art</w:t>
      </w:r>
      <w:bookmarkEnd w:id="626"/>
      <w:r>
        <w:rPr>
          <w:rStyle w:val="Strong"/>
          <w:rFonts w:cs="Times New Roman"/>
          <w:b/>
        </w:rPr>
        <w:t xml:space="preserve"> </w:t>
      </w:r>
    </w:p>
    <w:p w:rsidR="00985C1C" w:rsidP="00985C1C" w:rsidRDefault="00985C1C" w14:paraId="3316F900" w14:textId="77777777">
      <w:pPr>
        <w:keepNext/>
        <w:adjustRightInd/>
        <w:spacing w:after="240"/>
      </w:pPr>
      <w:r>
        <w:t xml:space="preserve">You should analyze whether there are any relevant differences between the prior art and the claimed invention from the view of a person of ordinary skill in the art as of the Cutoff Date. Your analysis must determine the impact, if any, of such differences on the obviousness or </w:t>
      </w:r>
      <w:proofErr w:type="spellStart"/>
      <w:r>
        <w:t>nonobviousness</w:t>
      </w:r>
      <w:proofErr w:type="spellEnd"/>
      <w:r>
        <w:t xml:space="preserve"> of the claimed invention as a whole, and not merely some portion of it. </w:t>
      </w:r>
    </w:p>
    <w:p w:rsidR="00985C1C" w:rsidP="00985C1C" w:rsidRDefault="00985C1C" w14:paraId="135B49BF" w14:textId="77777777">
      <w:pPr>
        <w:adjustRightInd/>
      </w:pPr>
      <w:r>
        <w:t xml:space="preserve">In analyzing the relevance of the differences between the claimed invention and the prior art, you do not need to look for precise teaching in the prior art directed to the subject matter of the claimed invention. You may consider the inferences and creative steps that a person of ordinary skill in the art would have employed in reviewing the prior art at the time of the invention. For example, if the claimed invention combined elements known in the prior art and </w:t>
      </w:r>
      <w:r>
        <w:lastRenderedPageBreak/>
        <w:t xml:space="preserve">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rsidR="00985C1C" w:rsidP="00985C1C" w:rsidRDefault="00985C1C" w14:paraId="3028E893" w14:textId="77777777">
      <w:pPr>
        <w:adjustRightInd/>
      </w:pPr>
      <w:r>
        <w:t xml:space="preserve">Importantly, a claim is not proven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w:t>
      </w:r>
    </w:p>
    <w:p w:rsidR="00985C1C" w:rsidP="00985C1C" w:rsidRDefault="00985C1C" w14:paraId="2C6F0E1E" w14:textId="77777777">
      <w:pPr>
        <w:adjustRightInd/>
      </w:pPr>
      <w:r>
        <w:t xml:space="preserve">If you find that a reason existed at the time of the invention to combine the elements of the prior art to arrive at the claimed invention, and there would have been a reasonable expectation of success for doing so, this evidence would make it more likely that the claimed invention was obvious. </w:t>
      </w:r>
    </w:p>
    <w:p w:rsidR="00985C1C" w:rsidP="00985C1C" w:rsidRDefault="00985C1C" w14:paraId="3B7D7003" w14:textId="77777777">
      <w:pPr>
        <w:adjustRightInd/>
      </w:pPr>
      <w:r>
        <w:t xml:space="preserve">Similarly, you may consider the possibility that a reference teaches away from the claimed invention. A reference teaches away from the invention when it would have discouraged a person of ordinary skill in the art as of the Cutoff Date from practicing the claimed invention, or when such a person would be led in a different direction than practicing the claimed invention. </w:t>
      </w:r>
    </w:p>
    <w:p w:rsidR="00985C1C" w:rsidP="00985C1C" w:rsidRDefault="00985C1C" w14:paraId="563EF822" w14:textId="77777777">
      <w:pPr>
        <w:adjustRightInd/>
      </w:pPr>
      <w:r>
        <w:t>You must undertake this analysis separately for each claim that [the Defendant] contends would have been obvious.</w:t>
      </w:r>
    </w:p>
    <w:p w:rsidR="00985C1C" w:rsidP="00985C1C" w:rsidRDefault="00985C1C" w14:paraId="48C21069" w14:textId="77777777">
      <w:pPr>
        <w:adjustRightInd/>
      </w:pPr>
    </w:p>
    <w:tbl>
      <w:tblPr>
        <w:tblStyle w:val="TableGrid"/>
        <w:tblW w:w="0" w:type="auto"/>
        <w:tblInd w:w="918" w:type="dxa"/>
        <w:tblCellMar>
          <w:top w:w="0" w:type="dxa"/>
          <w:bottom w:w="0" w:type="dxa"/>
        </w:tblCellMar>
        <w:tblLook w:val="00A0" w:firstRow="1" w:lastRow="0" w:firstColumn="1" w:lastColumn="0" w:noHBand="0" w:noVBand="0"/>
      </w:tblPr>
      <w:tblGrid>
        <w:gridCol w:w="7830"/>
      </w:tblGrid>
      <w:tr w:rsidR="00985C1C" w:rsidTr="00985290" w14:paraId="08180F46" w14:textId="77777777">
        <w:tc>
          <w:tcPr>
            <w:tcW w:w="7830" w:type="dxa"/>
            <w:tcBorders>
              <w:top w:val="single" w:color="auto" w:sz="4" w:space="0"/>
              <w:bottom w:val="single" w:color="auto" w:sz="4" w:space="0"/>
            </w:tcBorders>
            <w:tcMar>
              <w:left w:w="108" w:type="dxa"/>
              <w:right w:w="108" w:type="dxa"/>
            </w:tcMar>
          </w:tcPr>
          <w:p w:rsidR="00985C1C" w:rsidP="00985290" w:rsidRDefault="00985C1C" w14:paraId="57FC60BD" w14:textId="77777777">
            <w:pPr>
              <w:adjustRightInd/>
              <w:spacing w:before="40"/>
              <w:ind w:firstLine="0"/>
            </w:pPr>
            <w:r>
              <w:rPr>
                <w:b/>
              </w:rPr>
              <w:t>Practice Note:</w:t>
            </w:r>
            <w:r>
              <w:t xml:space="preserve"> If the Defendant alleges one or more elements of the claim are inherent in a single prior art reference, the jury will need to be instructed on inherency. Care should be taken to tailor this Instruction to the evidence admitted in the case. It should be given only if the issue is properly raised by Defendant and adequately supported by the evidence.</w:t>
            </w:r>
          </w:p>
        </w:tc>
      </w:tr>
    </w:tbl>
    <w:p w:rsidR="00985C1C" w:rsidP="00985C1C" w:rsidRDefault="00985C1C" w14:paraId="1E0EB764" w14:textId="77777777">
      <w:pPr>
        <w:pStyle w:val="BTFIBodyTextFirstIndent"/>
        <w:adjustRightInd/>
        <w:spacing w:before="240" w:after="0"/>
        <w:jc w:val="left"/>
      </w:pPr>
      <w:r>
        <w:t xml:space="preserve">[In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established by probabilities or possibilities. The mere fact that a certain thing </w:t>
      </w:r>
      <w:r>
        <w:rPr>
          <w:i/>
        </w:rPr>
        <w:t>may</w:t>
      </w:r>
      <w:r>
        <w:t xml:space="preserve"> result from an explicit disclosure is not sufficient to find inherency. However, if the disclosure is sufficient to show that the natural result flowing from the explicit disclosure </w:t>
      </w:r>
      <w:r>
        <w:rPr>
          <w:i/>
        </w:rPr>
        <w:t>would</w:t>
      </w:r>
      <w:r>
        <w:t xml:space="preserve"> result in the claim element in question, inherency may be found. Something inherent from the explicit disclosure of the prior </w:t>
      </w:r>
      <w:r>
        <w:lastRenderedPageBreak/>
        <w:t>art must be limited when applied in an obviousness analysis and used only when the inherent element is the natural result of the combination of prior art elements explicitly disclosed.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p>
    <w:p w:rsidR="00941748" w:rsidP="00941748" w:rsidRDefault="00985C1C" w14:paraId="42B6AE3C" w14:textId="7777777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bookmarkStart w:name="_cp_text_1_392" w:id="627"/>
      <w:proofErr w:type="spellStart"/>
      <w:r>
        <w:rPr>
          <w:i/>
          <w:color w:val="auto"/>
        </w:rPr>
        <w:t>Arendi</w:t>
      </w:r>
      <w:proofErr w:type="spellEnd"/>
      <w:r>
        <w:rPr>
          <w:i/>
          <w:color w:val="auto"/>
        </w:rPr>
        <w:t xml:space="preserve"> </w:t>
      </w:r>
      <w:proofErr w:type="spellStart"/>
      <w:r>
        <w:rPr>
          <w:i/>
          <w:color w:val="auto"/>
        </w:rPr>
        <w:t>S.A.R.L</w:t>
      </w:r>
      <w:proofErr w:type="spellEnd"/>
      <w:r>
        <w:rPr>
          <w:i/>
          <w:color w:val="auto"/>
        </w:rPr>
        <w:t>. v. Apple Inc.</w:t>
      </w:r>
      <w:r>
        <w:rPr>
          <w:color w:val="auto"/>
        </w:rPr>
        <w:t xml:space="preserve">, 832 F.3d 1355, 1361, 1366 (Fed. Cir. 2016); </w:t>
      </w:r>
      <w:bookmarkEnd w:id="627"/>
      <w:r>
        <w:rPr>
          <w:i/>
          <w:color w:val="auto"/>
        </w:rPr>
        <w:t>PAR Pharm., Inc. v. TWI Pharm., Inc.</w:t>
      </w:r>
      <w:r>
        <w:rPr>
          <w:color w:val="auto"/>
        </w:rPr>
        <w:t xml:space="preserve">, 773 F.3d 1186, 1193 (Fed. Cir. 2014). </w:t>
      </w:r>
      <w:r>
        <w:rPr>
          <w:rStyle w:val="FootnoteTextChar"/>
          <w:color w:val="auto"/>
        </w:rPr>
        <w:t xml:space="preserve">Inherency: </w:t>
      </w:r>
      <w:r>
        <w:rPr>
          <w:rStyle w:val="FootnoteTextChar"/>
          <w:i/>
          <w:color w:val="auto"/>
        </w:rPr>
        <w:t xml:space="preserve">Par Pharm., Inc. v. TWI </w:t>
      </w:r>
      <w:bookmarkStart w:name="_cp_text_1_395" w:id="628"/>
      <w:r>
        <w:rPr>
          <w:rStyle w:val="FootnoteTextChar"/>
          <w:i/>
          <w:color w:val="auto"/>
        </w:rPr>
        <w:t>Pharm</w:t>
      </w:r>
      <w:bookmarkEnd w:id="628"/>
      <w:r>
        <w:rPr>
          <w:rStyle w:val="FootnoteTextChar"/>
          <w:i/>
          <w:color w:val="auto"/>
        </w:rPr>
        <w:t>., Inc.</w:t>
      </w:r>
      <w:r>
        <w:rPr>
          <w:rStyle w:val="FootnoteTextChar"/>
          <w:color w:val="auto"/>
        </w:rPr>
        <w:t>, 773 F.3d 1186, 1194–</w:t>
      </w:r>
      <w:bookmarkStart w:name="_cp_text_1_397" w:id="629"/>
      <w:r>
        <w:rPr>
          <w:rStyle w:val="FootnoteTextChar"/>
          <w:color w:val="auto"/>
        </w:rPr>
        <w:t xml:space="preserve">96 </w:t>
      </w:r>
      <w:bookmarkEnd w:id="629"/>
      <w:r>
        <w:rPr>
          <w:rStyle w:val="FootnoteTextChar"/>
          <w:color w:val="auto"/>
        </w:rPr>
        <w:t xml:space="preserve">(Fed. Cir. 2014); </w:t>
      </w:r>
      <w:r>
        <w:rPr>
          <w:rStyle w:val="FootnoteTextChar"/>
          <w:i/>
          <w:color w:val="auto"/>
        </w:rPr>
        <w:t>Alcon Research, Ltd. v. Apotex Inc.</w:t>
      </w:r>
      <w:r>
        <w:rPr>
          <w:rStyle w:val="FootnoteTextChar"/>
          <w:color w:val="auto"/>
        </w:rPr>
        <w:t>, 687 F.3d 1362</w:t>
      </w:r>
      <w:bookmarkStart w:name="_cp_text_1_399" w:id="630"/>
      <w:r>
        <w:rPr>
          <w:rStyle w:val="FootnoteTextChar"/>
          <w:color w:val="auto"/>
        </w:rPr>
        <w:t xml:space="preserve">, 1369 </w:t>
      </w:r>
      <w:bookmarkEnd w:id="630"/>
      <w:r>
        <w:rPr>
          <w:rStyle w:val="FootnoteTextChar"/>
          <w:color w:val="auto"/>
        </w:rPr>
        <w:t xml:space="preserve">(Fed. Cir. 2012); </w:t>
      </w:r>
      <w:r>
        <w:rPr>
          <w:rStyle w:val="FootnoteTextChar"/>
          <w:i/>
          <w:color w:val="auto"/>
        </w:rPr>
        <w:t xml:space="preserve">In re </w:t>
      </w:r>
      <w:proofErr w:type="spellStart"/>
      <w:r>
        <w:rPr>
          <w:rStyle w:val="FootnoteTextChar"/>
          <w:i/>
          <w:color w:val="auto"/>
        </w:rPr>
        <w:t>Kubin</w:t>
      </w:r>
      <w:proofErr w:type="spellEnd"/>
      <w:r>
        <w:rPr>
          <w:rStyle w:val="FootnoteTextChar"/>
          <w:color w:val="auto"/>
        </w:rPr>
        <w:t>, 561 F.3d 1351, 1357 (Fed. Cir. 2009</w:t>
      </w:r>
      <w:bookmarkStart w:name="_cp_text_1_400" w:id="631"/>
      <w:r>
        <w:rPr>
          <w:rStyle w:val="FootnoteTextChar"/>
          <w:color w:val="auto"/>
        </w:rPr>
        <w:t>)</w:t>
      </w:r>
      <w:bookmarkEnd w:id="631"/>
      <w:r>
        <w:rPr>
          <w:rStyle w:val="FootnoteTextChar"/>
          <w:color w:val="auto"/>
        </w:rPr>
        <w:t>.</w:t>
      </w:r>
    </w:p>
    <w:p w:rsidR="00941748" w:rsidP="00941748" w:rsidRDefault="00941748" w14:paraId="75470145" w14:textId="77777777">
      <w:pPr>
        <w:pStyle w:val="BTFIBodyTextFirstIndent"/>
        <w:adjustRightInd/>
        <w:spacing w:after="0"/>
        <w:jc w:val="left"/>
      </w:pPr>
    </w:p>
    <w:p w:rsidR="00941748" w:rsidP="00941748" w:rsidRDefault="00941748" w14:paraId="4008AD3A" w14:textId="77777777">
      <w:pPr>
        <w:pStyle w:val="Heading3"/>
        <w:keepLines/>
        <w:adjustRightInd/>
        <w:jc w:val="left"/>
        <w:rPr>
          <w:rStyle w:val="Strong"/>
          <w:rFonts w:ascii="Times New Roman" w:hAnsi="Times New Roman" w:eastAsia="Times New Roman" w:cs="Times New Roman"/>
          <w:b/>
        </w:rPr>
      </w:pPr>
      <w:bookmarkStart w:name="_Toc154693057" w:id="632"/>
      <w:r>
        <w:rPr>
          <w:rStyle w:val="Strong"/>
          <w:rFonts w:cs="Times New Roman"/>
          <w:b/>
        </w:rPr>
        <w:t>7.3</w:t>
      </w:r>
      <w:r>
        <w:rPr>
          <w:rStyle w:val="Strong"/>
          <w:rFonts w:cs="Times New Roman"/>
          <w:b/>
        </w:rPr>
        <w:tab/>
        <w:t>The Third Factor: Level of Ordinary Skill</w:t>
      </w:r>
      <w:bookmarkEnd w:id="632"/>
      <w:r>
        <w:rPr>
          <w:rStyle w:val="Strong"/>
          <w:rFonts w:cs="Times New Roman"/>
          <w:b/>
        </w:rPr>
        <w:t xml:space="preserve"> </w:t>
      </w:r>
    </w:p>
    <w:p w:rsidR="002F77D0" w:rsidP="004C5B99" w:rsidRDefault="002F77D0" w14:paraId="36CA53DB" w14:textId="27EA58F9">
      <w:pPr>
        <w:pStyle w:val="Noindent-normal"/>
        <w:adjustRightInd/>
      </w:pPr>
      <w:r>
        <w:t xml:space="preserve">To determine the obviousness of the invention, you must determine the level of ordinary skill in the field of the invention [at the time of the Cutoff Date]. Regardless of whether you </w:t>
      </w:r>
      <w:bookmarkStart w:name="_cp_text_1_402" w:id="633"/>
      <w:r>
        <w:t xml:space="preserve">are asked </w:t>
      </w:r>
      <w:bookmarkEnd w:id="633"/>
      <w:r>
        <w:t>to articulate in your verdict what you believe was the level of ordinary skill in the field of the invention, you must consider and assess this factor before reaching your conclusion in this case.</w:t>
      </w:r>
    </w:p>
    <w:p w:rsidR="002F77D0" w:rsidP="002F77D0" w:rsidRDefault="002F77D0" w14:paraId="0AFFCFEE" w14:textId="0780FAC6">
      <w:pPr>
        <w:adjustRightInd/>
      </w:pPr>
      <w:r>
        <w:t>The person of ordinary skill is presumed to know all prior art that you have determined to be reasonably relevant. The person of ordinary skill is also a person of ordinary creativity that can use common sense to solve problems.</w:t>
      </w:r>
      <w:ins w:author="Eric Gill" w:date="2024-10-25T12:55:00Z" w:id="634">
        <w:r>
          <w:t xml:space="preserve"> </w:t>
        </w:r>
      </w:ins>
    </w:p>
    <w:p w:rsidR="002F77D0" w:rsidP="002F77D0" w:rsidRDefault="002F77D0" w14:paraId="12D888FF" w14:textId="77777777">
      <w:pPr>
        <w:adjustRightInd/>
      </w:pPr>
      <w:r>
        <w:t>[IF THE PARTIES HAVE AGREED TO THE LEVEL OF ORDINARY SKILL IN THE ART, THEN THE INSTRUCTION SHOULD INCLUDE: “[Plaintiff] and [the Defendant] contend that the level of ordinary skill in the art is [insert proposal]].”</w:t>
      </w:r>
    </w:p>
    <w:p w:rsidR="002F77D0" w:rsidP="002F77D0" w:rsidRDefault="002F77D0" w14:paraId="180C6692" w14:textId="77777777">
      <w:pPr>
        <w:adjustRightInd/>
      </w:pPr>
      <w:r>
        <w:t>[</w:t>
      </w:r>
      <w:r>
        <w:rPr>
          <w:caps/>
        </w:rPr>
        <w:t>If the parties have not agreed to the level of ordinary skill in the art, then the instruction should continue as follows:</w:t>
      </w:r>
      <w:r>
        <w:t>]</w:t>
      </w:r>
    </w:p>
    <w:p w:rsidR="002F77D0" w:rsidP="002F77D0" w:rsidRDefault="002F77D0" w14:paraId="2EC7B0E7" w14:textId="77777777">
      <w:pPr>
        <w:adjustRightInd/>
      </w:pPr>
      <w:r>
        <w:t xml:space="preserve">When determining the level of ordinary skill in the art, you should consider all the evidence submitted by the parties, including evidence of: </w:t>
      </w:r>
    </w:p>
    <w:p w:rsidR="002F77D0" w:rsidRDefault="002F77D0" w14:paraId="3DDA5ACB" w14:textId="77777777">
      <w:pPr>
        <w:pStyle w:val="ListParagraph"/>
        <w:numPr>
          <w:ilvl w:val="0"/>
          <w:numId w:val="49"/>
        </w:numPr>
        <w:adjustRightInd/>
        <w:pPrChange w:author="Eric Gill" w:date="2024-11-16T13:27:00Z" w:id="635">
          <w:pPr>
            <w:pStyle w:val="ListParagraph"/>
            <w:numPr>
              <w:numId w:val="26"/>
            </w:numPr>
            <w:adjustRightInd/>
            <w:ind w:left="1440" w:hanging="720"/>
          </w:pPr>
        </w:pPrChange>
      </w:pPr>
      <w:r>
        <w:t xml:space="preserve">the level of education and experience of persons actively working in the field as of the [Cutoff Date], including the inventor(s); </w:t>
      </w:r>
    </w:p>
    <w:p w:rsidR="002F77D0" w:rsidRDefault="002F77D0" w14:paraId="7CDA0585" w14:textId="77777777">
      <w:pPr>
        <w:pStyle w:val="ListParagraph"/>
        <w:numPr>
          <w:ilvl w:val="0"/>
          <w:numId w:val="49"/>
        </w:numPr>
        <w:adjustRightInd/>
        <w:ind w:left="1440" w:hanging="720"/>
        <w:pPrChange w:author="Eric Gill" w:date="2024-11-16T13:27:00Z" w:id="636">
          <w:pPr>
            <w:pStyle w:val="ListParagraph"/>
            <w:numPr>
              <w:numId w:val="26"/>
            </w:numPr>
            <w:adjustRightInd/>
            <w:ind w:left="1440" w:hanging="720"/>
          </w:pPr>
        </w:pPrChange>
      </w:pPr>
      <w:r>
        <w:t>the types of problems encountered in the art as of the [Cutoff Date] and prior art solutions to those problems; and</w:t>
      </w:r>
    </w:p>
    <w:p w:rsidR="002F77D0" w:rsidRDefault="002F77D0" w14:paraId="5312AF1C" w14:textId="77777777">
      <w:pPr>
        <w:pStyle w:val="ListParagraph"/>
        <w:numPr>
          <w:ilvl w:val="0"/>
          <w:numId w:val="49"/>
        </w:numPr>
        <w:adjustRightInd/>
        <w:ind w:left="1440" w:hanging="720"/>
        <w:pPrChange w:author="Eric Gill" w:date="2024-11-16T13:27:00Z" w:id="637">
          <w:pPr>
            <w:pStyle w:val="ListParagraph"/>
            <w:numPr>
              <w:numId w:val="26"/>
            </w:numPr>
            <w:adjustRightInd/>
            <w:ind w:left="1440" w:hanging="720"/>
          </w:pPr>
        </w:pPrChange>
      </w:pPr>
      <w:r>
        <w:t>the sophistication of the technology in the art as of the [Cutoff Date], including the rapidity with which innovations were made in the art as of the Cutoff Date.</w:t>
      </w:r>
    </w:p>
    <w:p w:rsidR="002F77D0" w:rsidP="002F77D0" w:rsidRDefault="002F77D0" w14:paraId="0ED49F50" w14:textId="5CBC22CD">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ins w:author="Eric Gill" w:date="2024-10-25T12:55:00Z" w:id="638">
        <w:r w:rsidRPr="00F21D21">
          <w:rPr>
            <w:i/>
            <w:iCs/>
            <w:color w:val="auto"/>
          </w:rPr>
          <w:t xml:space="preserve">Kyocera </w:t>
        </w:r>
        <w:proofErr w:type="spellStart"/>
        <w:r w:rsidRPr="00F21D21">
          <w:rPr>
            <w:i/>
            <w:iCs/>
            <w:color w:val="auto"/>
          </w:rPr>
          <w:t>Senco</w:t>
        </w:r>
        <w:proofErr w:type="spellEnd"/>
        <w:r w:rsidRPr="00F21D21">
          <w:rPr>
            <w:i/>
            <w:iCs/>
            <w:color w:val="auto"/>
          </w:rPr>
          <w:t xml:space="preserve"> Indus. Tools Inc. v. Int</w:t>
        </w:r>
        <w:r>
          <w:rPr>
            <w:i/>
            <w:iCs/>
            <w:color w:val="auto"/>
          </w:rPr>
          <w:t>’</w:t>
        </w:r>
        <w:r w:rsidRPr="00F21D21">
          <w:rPr>
            <w:i/>
            <w:iCs/>
            <w:color w:val="auto"/>
          </w:rPr>
          <w:t>l Trade Comm</w:t>
        </w:r>
        <w:r>
          <w:rPr>
            <w:i/>
            <w:iCs/>
            <w:color w:val="auto"/>
          </w:rPr>
          <w:t>’</w:t>
        </w:r>
        <w:r w:rsidRPr="00F21D21">
          <w:rPr>
            <w:i/>
            <w:iCs/>
            <w:color w:val="auto"/>
          </w:rPr>
          <w:t>n</w:t>
        </w:r>
        <w:r w:rsidRPr="00F21D21">
          <w:rPr>
            <w:color w:val="auto"/>
          </w:rPr>
          <w:t xml:space="preserve">, 22 F.4th 1369, </w:t>
        </w:r>
        <w:r w:rsidRPr="00F21D21">
          <w:rPr>
            <w:color w:val="auto"/>
          </w:rPr>
          <w:lastRenderedPageBreak/>
          <w:t>137</w:t>
        </w:r>
        <w:r>
          <w:rPr>
            <w:color w:val="auto"/>
          </w:rPr>
          <w:t>6-7</w:t>
        </w:r>
        <w:r w:rsidRPr="00F21D21">
          <w:rPr>
            <w:color w:val="auto"/>
          </w:rPr>
          <w:t xml:space="preserve">7 (Fed. </w:t>
        </w:r>
      </w:ins>
      <w:moveToRangeStart w:author="Eric Gill" w:date="2024-10-25T12:55:00Z" w:name="move180753339" w:id="639"/>
      <w:moveTo w:author="Eric Gill" w:date="2024-10-25T12:55:00Z" w:id="640">
        <w:r w:rsidRPr="00F21D21">
          <w:rPr>
            <w:color w:val="auto"/>
          </w:rPr>
          <w:t xml:space="preserve">Cir. </w:t>
        </w:r>
      </w:moveTo>
      <w:moveToRangeEnd w:id="639"/>
      <w:del w:author="Eric Gill" w:date="2024-10-25T12:55:00Z" w:id="641">
        <w:r w:rsidR="00F4783C">
          <w:rPr>
            <w:i/>
            <w:color w:val="auto"/>
          </w:rPr>
          <w:delText>Ruiz v.</w:delText>
        </w:r>
      </w:del>
      <w:ins w:author="Eric Gill" w:date="2024-10-25T12:55:00Z" w:id="642">
        <w:r w:rsidRPr="00F21D21">
          <w:rPr>
            <w:color w:val="auto"/>
          </w:rPr>
          <w:t>2022)</w:t>
        </w:r>
        <w:r>
          <w:rPr>
            <w:color w:val="auto"/>
          </w:rPr>
          <w:t xml:space="preserve">; </w:t>
        </w:r>
        <w:r>
          <w:rPr>
            <w:i/>
            <w:color w:val="auto"/>
          </w:rPr>
          <w:t>Ruiz v.</w:t>
        </w:r>
      </w:ins>
      <w:r>
        <w:rPr>
          <w:i/>
          <w:color w:val="auto"/>
        </w:rPr>
        <w:t xml:space="preserve"> A.B. Chance Co.</w:t>
      </w:r>
      <w:r>
        <w:rPr>
          <w:color w:val="auto"/>
        </w:rPr>
        <w:t xml:space="preserve">, 234 F.3d 654, 666–67 (Fed. Cir. 2000); </w:t>
      </w:r>
      <w:proofErr w:type="spellStart"/>
      <w:r>
        <w:rPr>
          <w:i/>
          <w:color w:val="auto"/>
        </w:rPr>
        <w:t>Envtl</w:t>
      </w:r>
      <w:proofErr w:type="spellEnd"/>
      <w:r>
        <w:rPr>
          <w:i/>
          <w:color w:val="auto"/>
        </w:rPr>
        <w:t>. Designs, Ltd. v. Union Oil Co.,</w:t>
      </w:r>
      <w:r>
        <w:rPr>
          <w:color w:val="auto"/>
        </w:rPr>
        <w:t xml:space="preserve"> 713 F.2d 693, 696–97 (Fed. Cir. 1983). </w:t>
      </w:r>
    </w:p>
    <w:p w:rsidR="002F77D0" w:rsidP="002F77D0" w:rsidRDefault="002F77D0" w14:paraId="0DF0873F" w14:textId="77777777">
      <w:pPr>
        <w:pStyle w:val="Heading3"/>
        <w:adjustRightInd/>
        <w:jc w:val="left"/>
        <w:rPr>
          <w:rFonts w:cs="Times New Roman"/>
          <w:b w:val="0"/>
          <w:bCs w:val="0"/>
        </w:rPr>
      </w:pPr>
      <w:bookmarkStart w:name="_Toc154693058" w:id="643"/>
      <w:r>
        <w:rPr>
          <w:rStyle w:val="Strong"/>
          <w:rFonts w:cs="Times New Roman"/>
          <w:b/>
        </w:rPr>
        <w:t>7.4</w:t>
      </w:r>
      <w:r>
        <w:rPr>
          <w:rStyle w:val="Strong"/>
          <w:rFonts w:cs="Times New Roman"/>
          <w:b/>
        </w:rPr>
        <w:tab/>
        <w:t>The Fourth Factor: Other Considerations</w:t>
      </w:r>
      <w:bookmarkEnd w:id="643"/>
    </w:p>
    <w:p w:rsidR="002F77D0" w:rsidP="002F77D0" w:rsidRDefault="002F77D0" w14:paraId="5F8144CA" w14:textId="69022793">
      <w:pPr>
        <w:adjustRightInd/>
        <w:spacing w:after="240"/>
      </w:pPr>
      <w:r>
        <w:t xml:space="preserve">Before deciding the issue of obviousness for each claimed invention, you must also consider certain </w:t>
      </w:r>
      <w:del w:author="Eric Gill" w:date="2024-10-25T12:55:00Z" w:id="644">
        <w:r w:rsidR="00F4783C">
          <w:delText>factors</w:delText>
        </w:r>
      </w:del>
      <w:ins w:author="Eric Gill" w:date="2024-10-25T12:55:00Z" w:id="645">
        <w:r>
          <w:t>secondary considerations</w:t>
        </w:r>
      </w:ins>
      <w:r>
        <w:t xml:space="preserve">, which may help to determine whether the invention would have been obvious. No </w:t>
      </w:r>
      <w:del w:author="Eric Gill" w:date="2024-10-25T12:55:00Z" w:id="646">
        <w:r w:rsidR="00F4783C">
          <w:delText>factor</w:delText>
        </w:r>
      </w:del>
      <w:ins w:author="Eric Gill" w:date="2024-10-25T12:55:00Z" w:id="647">
        <w:r>
          <w:t>consideration</w:t>
        </w:r>
      </w:ins>
      <w:r>
        <w:t xml:space="preserve"> alone is dispositive, and you must consider the obviousness or </w:t>
      </w:r>
      <w:proofErr w:type="spellStart"/>
      <w:r>
        <w:t>nonobviousness</w:t>
      </w:r>
      <w:proofErr w:type="spellEnd"/>
      <w:r>
        <w:t xml:space="preserve"> of the invention as a whole. Certain of these </w:t>
      </w:r>
      <w:del w:author="Eric Gill" w:date="2024-10-25T12:55:00Z" w:id="648">
        <w:r w:rsidR="00F4783C">
          <w:delText>factors</w:delText>
        </w:r>
      </w:del>
      <w:ins w:author="Eric Gill" w:date="2024-10-25T12:55:00Z" w:id="649">
        <w:r>
          <w:t>considerations</w:t>
        </w:r>
      </w:ins>
      <w:r>
        <w:t xml:space="preserve"> include: </w:t>
      </w: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0C47B2A0"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7D38EF77" w14:textId="77777777">
            <w:pPr>
              <w:pStyle w:val="BTNSBodyTextNoSpace"/>
              <w:adjustRightInd/>
              <w:jc w:val="left"/>
            </w:pPr>
            <w:r>
              <w:rPr>
                <w:b/>
              </w:rPr>
              <w:t>Practice Note</w:t>
            </w:r>
            <w:r w:rsidRPr="005B35CF">
              <w:rPr>
                <w:b/>
                <w:bCs/>
              </w:rPr>
              <w:t>:</w:t>
            </w:r>
            <w:r>
              <w:t xml:space="preserve">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 The patentee bears the burden of proof of showing that a nexus exists.</w:t>
            </w:r>
          </w:p>
        </w:tc>
      </w:tr>
    </w:tbl>
    <w:p w:rsidR="002F77D0" w:rsidP="002F77D0" w:rsidRDefault="002F77D0" w14:paraId="359C6A7C" w14:textId="77777777">
      <w:pPr>
        <w:adjustRightInd/>
      </w:pPr>
      <w:r>
        <w:t xml:space="preserve">[PROVIDE ONLY THOSE INSTRUCTIONS THAT ARE </w:t>
      </w:r>
      <w:bookmarkStart w:name="_cp_text_1_404" w:id="650"/>
      <w:r>
        <w:t xml:space="preserve">RELEVANT IN THE CASE AND PROPERLY SUPPORTED BY </w:t>
      </w:r>
      <w:r>
        <w:rPr>
          <w:caps/>
        </w:rPr>
        <w:t>admitted evidence</w:t>
      </w:r>
      <w:bookmarkEnd w:id="650"/>
      <w:r>
        <w:t xml:space="preserve">.] </w:t>
      </w:r>
    </w:p>
    <w:p w:rsidR="002F77D0" w:rsidRDefault="002F77D0" w14:paraId="4CADE007" w14:textId="77777777">
      <w:pPr>
        <w:pStyle w:val="ListParagraph"/>
        <w:numPr>
          <w:ilvl w:val="0"/>
          <w:numId w:val="52"/>
        </w:numPr>
        <w:adjustRightInd/>
        <w:pPrChange w:author="Eric Gill" w:date="2024-11-16T13:29:00Z" w:id="651">
          <w:pPr>
            <w:pStyle w:val="ListParagraph"/>
            <w:numPr>
              <w:numId w:val="26"/>
            </w:numPr>
            <w:adjustRightInd/>
            <w:ind w:left="1440" w:hanging="720"/>
          </w:pPr>
        </w:pPrChange>
      </w:pPr>
      <w:commentRangeStart w:id="652"/>
      <w:r>
        <w:t xml:space="preserve">Were </w:t>
      </w:r>
      <w:commentRangeEnd w:id="652"/>
      <w:r w:rsidR="000368BA">
        <w:rPr>
          <w:rStyle w:val="CommentReference"/>
        </w:rPr>
        <w:commentReference w:id="652"/>
      </w:r>
      <w:r>
        <w:t xml:space="preserve">products covered by the claim commercially successful due to the merits of the claimed invention rather than due to advertising, promotion, salesmanship, or features of the product other than those found in the claim? </w:t>
      </w:r>
    </w:p>
    <w:p w:rsidR="002F77D0" w:rsidRDefault="002F77D0" w14:paraId="4578433C" w14:textId="77777777">
      <w:pPr>
        <w:pStyle w:val="ListParagraph"/>
        <w:numPr>
          <w:ilvl w:val="0"/>
          <w:numId w:val="52"/>
        </w:numPr>
        <w:adjustRightInd/>
        <w:ind w:left="1440" w:hanging="720"/>
        <w:pPrChange w:author="Eric Gill" w:date="2024-11-16T13:29:00Z" w:id="653">
          <w:pPr>
            <w:pStyle w:val="ListParagraph"/>
            <w:numPr>
              <w:numId w:val="26"/>
            </w:numPr>
            <w:adjustRightInd/>
            <w:ind w:left="1440" w:hanging="720"/>
          </w:pPr>
        </w:pPrChange>
      </w:pPr>
      <w:r>
        <w:t>Was there long-felt need for a solution to the problem facing the inventors, which was satisfied by the claimed invention?</w:t>
      </w:r>
    </w:p>
    <w:p w:rsidR="002F77D0" w:rsidRDefault="002F77D0" w14:paraId="31B834B5" w14:textId="77777777">
      <w:pPr>
        <w:pStyle w:val="ListParagraph"/>
        <w:numPr>
          <w:ilvl w:val="0"/>
          <w:numId w:val="52"/>
        </w:numPr>
        <w:adjustRightInd/>
        <w:ind w:left="1440" w:hanging="720"/>
        <w:pPrChange w:author="Eric Gill" w:date="2024-11-16T13:29:00Z" w:id="654">
          <w:pPr>
            <w:pStyle w:val="ListParagraph"/>
            <w:numPr>
              <w:numId w:val="26"/>
            </w:numPr>
            <w:adjustRightInd/>
            <w:ind w:left="1440" w:hanging="720"/>
          </w:pPr>
        </w:pPrChange>
      </w:pPr>
      <w:r>
        <w:t>Did others try, but fail, to solve the problem solved by the claimed invention?</w:t>
      </w:r>
    </w:p>
    <w:p w:rsidR="002F77D0" w:rsidRDefault="002F77D0" w14:paraId="02CACA6A" w14:textId="77777777">
      <w:pPr>
        <w:pStyle w:val="ListParagraph"/>
        <w:numPr>
          <w:ilvl w:val="0"/>
          <w:numId w:val="52"/>
        </w:numPr>
        <w:adjustRightInd/>
        <w:ind w:left="1440" w:hanging="720"/>
        <w:pPrChange w:author="Eric Gill" w:date="2024-11-16T13:29:00Z" w:id="655">
          <w:pPr>
            <w:pStyle w:val="ListParagraph"/>
            <w:numPr>
              <w:numId w:val="26"/>
            </w:numPr>
            <w:adjustRightInd/>
            <w:ind w:left="1440" w:hanging="720"/>
          </w:pPr>
        </w:pPrChange>
      </w:pPr>
      <w:r>
        <w:t>Did others copy the claimed invention?</w:t>
      </w:r>
    </w:p>
    <w:p w:rsidR="002F77D0" w:rsidRDefault="002F77D0" w14:paraId="38C40300" w14:textId="77777777">
      <w:pPr>
        <w:pStyle w:val="ListParagraph"/>
        <w:numPr>
          <w:ilvl w:val="0"/>
          <w:numId w:val="52"/>
        </w:numPr>
        <w:adjustRightInd/>
        <w:ind w:left="1440" w:hanging="720"/>
        <w:pPrChange w:author="Eric Gill" w:date="2024-11-16T13:29:00Z" w:id="656">
          <w:pPr>
            <w:pStyle w:val="ListParagraph"/>
            <w:numPr>
              <w:numId w:val="26"/>
            </w:numPr>
            <w:adjustRightInd/>
            <w:ind w:left="1440" w:hanging="720"/>
          </w:pPr>
        </w:pPrChange>
      </w:pPr>
      <w:r>
        <w:t>Did the claimed invention achieve unexpectedly superior results over the closest prior art?</w:t>
      </w:r>
    </w:p>
    <w:p w:rsidR="002F77D0" w:rsidRDefault="002F77D0" w14:paraId="52B3DD36" w14:textId="77777777">
      <w:pPr>
        <w:pStyle w:val="ListParagraph"/>
        <w:numPr>
          <w:ilvl w:val="0"/>
          <w:numId w:val="52"/>
        </w:numPr>
        <w:adjustRightInd/>
        <w:ind w:left="1440" w:hanging="720"/>
        <w:pPrChange w:author="Eric Gill" w:date="2024-11-16T13:29:00Z" w:id="657">
          <w:pPr>
            <w:pStyle w:val="ListParagraph"/>
            <w:numPr>
              <w:numId w:val="26"/>
            </w:numPr>
            <w:adjustRightInd/>
            <w:ind w:left="1440" w:hanging="720"/>
          </w:pPr>
        </w:pPrChange>
      </w:pPr>
      <w:r>
        <w:t>Did others in the field, or [the Defendant] praise the claimed invention or express surprise at the making of the claimed invention?</w:t>
      </w:r>
    </w:p>
    <w:p w:rsidR="002F77D0" w:rsidRDefault="002F77D0" w14:paraId="593A32AA" w14:textId="77777777">
      <w:pPr>
        <w:pStyle w:val="ListParagraph"/>
        <w:numPr>
          <w:ilvl w:val="0"/>
          <w:numId w:val="52"/>
        </w:numPr>
        <w:adjustRightInd/>
        <w:ind w:left="1440" w:hanging="720"/>
        <w:pPrChange w:author="Eric Gill" w:date="2024-11-16T13:29:00Z" w:id="658">
          <w:pPr>
            <w:pStyle w:val="ListParagraph"/>
            <w:numPr>
              <w:numId w:val="26"/>
            </w:numPr>
            <w:adjustRightInd/>
            <w:ind w:left="1440" w:hanging="720"/>
          </w:pPr>
        </w:pPrChange>
      </w:pPr>
      <w:r>
        <w:t>Did others accept licenses under [abbreviated patent number] patent because of the merits of the claimed invention?</w:t>
      </w:r>
    </w:p>
    <w:p w:rsidR="002F77D0" w:rsidP="002F77D0" w:rsidRDefault="002F77D0" w14:paraId="28B679A1" w14:textId="78843C50">
      <w:pPr>
        <w:adjustRightInd/>
      </w:pPr>
      <w:r>
        <w:t xml:space="preserve">Answering all, or some, of these questions “yes” may suggest that the claim was not obvious. These </w:t>
      </w:r>
      <w:del w:author="Eric Gill" w:date="2024-10-25T12:55:00Z" w:id="659">
        <w:r w:rsidR="00F4783C">
          <w:delText>factors</w:delText>
        </w:r>
      </w:del>
      <w:ins w:author="Eric Gill" w:date="2024-10-25T12:55:00Z" w:id="660">
        <w:r>
          <w:t>secondary considerations</w:t>
        </w:r>
      </w:ins>
      <w:r>
        <w:t xml:space="preserve"> are relevant only if there is a connection, or nexus, between the </w:t>
      </w:r>
      <w:del w:author="Eric Gill" w:date="2024-10-25T12:55:00Z" w:id="661">
        <w:r w:rsidR="00F4783C">
          <w:delText>factor</w:delText>
        </w:r>
      </w:del>
      <w:ins w:author="Eric Gill" w:date="2024-10-25T12:55:00Z" w:id="662">
        <w:r>
          <w:t>consideration</w:t>
        </w:r>
      </w:ins>
      <w:r>
        <w:t xml:space="preserve"> and the invention covered by the patent claim. Even if you conclude that </w:t>
      </w:r>
      <w:ins w:author="Eric Gill" w:date="2024-11-16T13:29:00Z" w:id="663">
        <w:r w:rsidR="008C04BD">
          <w:t xml:space="preserve">the patentee has established </w:t>
        </w:r>
      </w:ins>
      <w:r>
        <w:t xml:space="preserve">some of the above </w:t>
      </w:r>
      <w:del w:author="Eric Gill" w:date="2024-10-25T12:55:00Z" w:id="664">
        <w:r w:rsidR="00F4783C">
          <w:delText>factors</w:delText>
        </w:r>
      </w:del>
      <w:ins w:author="Eric Gill" w:date="2024-10-25T12:55:00Z" w:id="665">
        <w:r>
          <w:t>considerations</w:t>
        </w:r>
      </w:ins>
      <w:del w:author="Eric Gill" w:date="2024-11-16T13:29:00Z" w:id="666">
        <w:r w:rsidDel="008C04BD">
          <w:delText xml:space="preserve"> have been established</w:delText>
        </w:r>
      </w:del>
      <w:r>
        <w:t xml:space="preserve">, those </w:t>
      </w:r>
      <w:del w:author="Eric Gill" w:date="2024-10-25T12:55:00Z" w:id="667">
        <w:r w:rsidR="00F4783C">
          <w:delText>factors</w:delText>
        </w:r>
      </w:del>
      <w:ins w:author="Eric Gill" w:date="2024-10-25T12:55:00Z" w:id="668">
        <w:r>
          <w:t>considerations</w:t>
        </w:r>
      </w:ins>
      <w:r>
        <w:t xml:space="preserve"> should be considered along with all the other </w:t>
      </w:r>
      <w:r>
        <w:lastRenderedPageBreak/>
        <w:t>evidence in the case in determining whether [the Defendant] has proven that the claimed invention would have been obvious.</w:t>
      </w:r>
    </w:p>
    <w:p w:rsidR="002F77D0" w:rsidP="002F77D0" w:rsidRDefault="002F77D0" w14:paraId="7B64CF1B" w14:textId="629C7622">
      <w:pPr>
        <w:pStyle w:val="Noindent-normal"/>
        <w:adjustRightInd/>
        <w:rPr>
          <w:color w:val="auto"/>
        </w:rPr>
      </w:pPr>
      <w:r>
        <w:rPr>
          <w:i/>
          <w:color w:val="auto"/>
        </w:rPr>
        <w:t>Graham v. John Deere Co.</w:t>
      </w:r>
      <w:r>
        <w:rPr>
          <w:color w:val="auto"/>
        </w:rPr>
        <w:t xml:space="preserve">, 383 U.S. 1, 17–18 (1966); </w:t>
      </w:r>
      <w:bookmarkStart w:name="_cp_text_1_406" w:id="669"/>
      <w:r>
        <w:rPr>
          <w:i/>
          <w:color w:val="auto"/>
        </w:rPr>
        <w:t xml:space="preserve">U.S. </w:t>
      </w:r>
      <w:bookmarkEnd w:id="669"/>
      <w:r>
        <w:rPr>
          <w:i/>
          <w:color w:val="auto"/>
        </w:rPr>
        <w:t>v. Adams</w:t>
      </w:r>
      <w:r>
        <w:rPr>
          <w:color w:val="auto"/>
        </w:rPr>
        <w:t>, 383 U.S. 39, 52 (1966);</w:t>
      </w:r>
      <w:r w:rsidR="005979B5">
        <w:rPr>
          <w:color w:val="auto"/>
        </w:rPr>
        <w:t xml:space="preserve"> </w:t>
      </w:r>
      <w:ins w:author="Eric Gill" w:date="2024-10-25T12:55:00Z" w:id="670">
        <w:r w:rsidR="005979B5">
          <w:rPr>
            <w:i/>
            <w:color w:val="auto"/>
          </w:rPr>
          <w:t>Inline Plastics Corp. v. Lacerta Grp., LLC</w:t>
        </w:r>
        <w:r w:rsidR="005979B5">
          <w:rPr>
            <w:color w:val="auto"/>
          </w:rPr>
          <w:t xml:space="preserve">, </w:t>
        </w:r>
        <w:r w:rsidRPr="004B443E" w:rsidR="005979B5">
          <w:rPr>
            <w:color w:val="auto"/>
          </w:rPr>
          <w:t>97 F.4th 889</w:t>
        </w:r>
        <w:r w:rsidR="005979B5">
          <w:rPr>
            <w:color w:val="auto"/>
          </w:rPr>
          <w:t xml:space="preserve">, 898 (Fed. </w:t>
        </w:r>
      </w:ins>
      <w:moveToRangeStart w:author="Eric Gill" w:date="2024-10-25T12:55:00Z" w:name="move180753341" w:id="671"/>
      <w:moveTo w:author="Eric Gill" w:date="2024-10-25T12:55:00Z" w:id="672">
        <w:r w:rsidR="005979B5">
          <w:rPr>
            <w:color w:val="auto"/>
          </w:rPr>
          <w:t xml:space="preserve">Cir. </w:t>
        </w:r>
      </w:moveTo>
      <w:moveToRangeEnd w:id="671"/>
      <w:ins w:author="Eric Gill" w:date="2024-10-25T12:55:00Z" w:id="673">
        <w:r w:rsidR="005979B5">
          <w:rPr>
            <w:color w:val="auto"/>
          </w:rPr>
          <w:t xml:space="preserve">2024); </w:t>
        </w:r>
      </w:ins>
      <w:r>
        <w:rPr>
          <w:i/>
          <w:color w:val="auto"/>
        </w:rPr>
        <w:t>Apple Inc. v. Samsung Elecs. Co., Ltd.</w:t>
      </w:r>
      <w:r>
        <w:rPr>
          <w:color w:val="auto"/>
        </w:rPr>
        <w:t xml:space="preserve">, 839 F.3d 1034, </w:t>
      </w:r>
      <w:bookmarkStart w:name="_cp_text_1_407" w:id="674"/>
      <w:r>
        <w:rPr>
          <w:color w:val="auto"/>
        </w:rPr>
        <w:t xml:space="preserve">1048, </w:t>
      </w:r>
      <w:bookmarkEnd w:id="674"/>
      <w:r>
        <w:rPr>
          <w:color w:val="auto"/>
        </w:rPr>
        <w:t>1052</w:t>
      </w:r>
      <w:bookmarkStart w:name="_cp_text_1_408" w:id="675"/>
      <w:r>
        <w:rPr>
          <w:color w:val="auto"/>
        </w:rPr>
        <w:t>–53</w:t>
      </w:r>
      <w:ins w:author="Eric Gill" w:date="2024-10-25T12:55:00Z" w:id="676">
        <w:r>
          <w:rPr>
            <w:color w:val="auto"/>
          </w:rPr>
          <w:t>, 1069</w:t>
        </w:r>
      </w:ins>
      <w:r>
        <w:rPr>
          <w:color w:val="auto"/>
        </w:rPr>
        <w:t xml:space="preserve"> </w:t>
      </w:r>
      <w:bookmarkEnd w:id="675"/>
      <w:r>
        <w:rPr>
          <w:color w:val="auto"/>
        </w:rPr>
        <w:t xml:space="preserve">(Fed. Cir. 2016); </w:t>
      </w:r>
      <w:r>
        <w:rPr>
          <w:i/>
          <w:color w:val="auto"/>
        </w:rPr>
        <w:t>WBIP, LLC v. Kohler Co.</w:t>
      </w:r>
      <w:r>
        <w:rPr>
          <w:color w:val="auto"/>
        </w:rPr>
        <w:t>, 829 F.3d 1317, 1329</w:t>
      </w:r>
      <w:bookmarkStart w:name="_cp_text_1_409" w:id="677"/>
      <w:r>
        <w:rPr>
          <w:color w:val="auto"/>
        </w:rPr>
        <w:t xml:space="preserve">–37 </w:t>
      </w:r>
      <w:bookmarkEnd w:id="677"/>
      <w:r>
        <w:rPr>
          <w:color w:val="auto"/>
        </w:rPr>
        <w:t>(Fed. Cir. 2016)</w:t>
      </w:r>
      <w:bookmarkStart w:name="_cp_text_1_411" w:id="678"/>
      <w:r w:rsidR="005979B5">
        <w:rPr>
          <w:color w:val="auto"/>
        </w:rPr>
        <w:t>.</w:t>
      </w:r>
      <w:del w:author="Eric Gill" w:date="2024-10-25T12:55:00Z" w:id="679">
        <w:r w:rsidR="00F4783C">
          <w:rPr>
            <w:color w:val="auto"/>
          </w:rPr>
          <w:delText xml:space="preserve"> </w:delText>
        </w:r>
      </w:del>
      <w:bookmarkEnd w:id="678"/>
    </w:p>
    <w:p w:rsidR="002F77D0" w:rsidP="002F77D0" w:rsidRDefault="002F77D0" w14:paraId="656A32CC" w14:textId="77777777">
      <w:pPr>
        <w:pStyle w:val="Heading2"/>
        <w:keepNext/>
        <w:adjustRightInd/>
        <w:spacing w:after="240"/>
        <w:ind w:left="720"/>
        <w:rPr>
          <w:rFonts w:cs="Times New Roman"/>
          <w:bCs w:val="0"/>
        </w:rPr>
      </w:pPr>
      <w:bookmarkStart w:name="_Toc154693059" w:id="680"/>
      <w:r>
        <w:rPr>
          <w:rFonts w:cs="Times New Roman"/>
          <w:bCs w:val="0"/>
        </w:rPr>
        <w:t>8.</w:t>
      </w:r>
      <w:r>
        <w:rPr>
          <w:rFonts w:cs="Times New Roman"/>
          <w:bCs w:val="0"/>
        </w:rPr>
        <w:tab/>
        <w:t>Enablement</w:t>
      </w:r>
      <w:bookmarkEnd w:id="680"/>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2F77D0" w:rsidTr="00985290" w14:paraId="422CD10D" w14:textId="77777777">
        <w:trPr>
          <w:cantSplit/>
        </w:trPr>
        <w:tc>
          <w:tcPr>
            <w:tcW w:w="7740" w:type="dxa"/>
            <w:tcBorders>
              <w:top w:val="single" w:color="auto" w:sz="4" w:space="0"/>
              <w:bottom w:val="single" w:color="auto" w:sz="4" w:space="0"/>
            </w:tcBorders>
            <w:tcMar>
              <w:left w:w="108" w:type="dxa"/>
              <w:right w:w="108" w:type="dxa"/>
            </w:tcMar>
          </w:tcPr>
          <w:p w:rsidR="002F77D0" w:rsidP="00985290" w:rsidRDefault="002F77D0" w14:paraId="362B9CD8" w14:textId="77777777">
            <w:pPr>
              <w:pStyle w:val="BTNSBodyTextNoSpace"/>
              <w:keepNext/>
              <w:adjustRightInd/>
              <w:jc w:val="left"/>
            </w:pPr>
            <w:r>
              <w:rPr>
                <w:b/>
              </w:rPr>
              <w:t>Practice Note</w:t>
            </w:r>
            <w:r>
              <w:t xml:space="preserve">: Enablement is a question of law for the Court. The jury </w:t>
            </w:r>
            <w:bookmarkStart w:name="_cp_text_1_413" w:id="681"/>
            <w:r>
              <w:t xml:space="preserve">may </w:t>
            </w:r>
            <w:bookmarkEnd w:id="681"/>
            <w:r>
              <w:t xml:space="preserve">be instructed on subsidiary fact issues only if, and only to the extent that, there is a specific issue of fact that the jury must decide that bears on the issue of enablement. </w:t>
            </w:r>
            <w:bookmarkStart w:name="_cp_text_1_415" w:id="682"/>
            <w:r>
              <w:t>Otherwise</w:t>
            </w:r>
            <w:bookmarkEnd w:id="682"/>
            <w:r>
              <w:t>, this Instruction should not be given.</w:t>
            </w:r>
          </w:p>
        </w:tc>
      </w:tr>
    </w:tbl>
    <w:p w:rsidR="002F77D0" w:rsidP="002F77D0" w:rsidRDefault="002F77D0" w14:paraId="4C5CBD9B" w14:textId="77777777">
      <w:pPr>
        <w:keepNext/>
        <w:adjustRightInd/>
      </w:pPr>
      <w:r>
        <w:t xml:space="preserve">[The Defendant] contends that claim(s) ___ of the [abbreviated patent number] patent [[is] [are]] invalid for lack of enablement. [The Defendant] bears the burden of establishing by clear and convincing evidence that the specification </w:t>
      </w:r>
      <w:bookmarkStart w:name="_cp_text_1_417" w:id="683"/>
      <w:r>
        <w:t xml:space="preserve">fails to satisfy the </w:t>
      </w:r>
      <w:bookmarkEnd w:id="683"/>
      <w:r>
        <w:t>enablement</w:t>
      </w:r>
      <w:bookmarkStart w:name="_cp_text_1_418" w:id="684"/>
      <w:r>
        <w:t xml:space="preserve"> requirement</w:t>
      </w:r>
      <w:bookmarkEnd w:id="684"/>
      <w:r>
        <w:t xml:space="preserve">. </w:t>
      </w:r>
    </w:p>
    <w:p w:rsidR="002F77D0" w:rsidP="002F77D0" w:rsidRDefault="002F77D0" w14:paraId="1CE2D401" w14:textId="276CD9C9">
      <w:pPr>
        <w:adjustRightInd/>
      </w:pPr>
      <w:r>
        <w:t xml:space="preserve">A patent must disclose sufficient information to enable or </w:t>
      </w:r>
      <w:commentRangeStart w:id="685"/>
      <w:r>
        <w:t xml:space="preserve">teach </w:t>
      </w:r>
      <w:del w:author="Eric Gill" w:date="2024-10-25T12:55:00Z" w:id="686">
        <w:r w:rsidR="00F4783C">
          <w:delText>persons</w:delText>
        </w:r>
      </w:del>
      <w:ins w:author="Eric Gill" w:date="2024-10-25T12:55:00Z" w:id="687">
        <w:r>
          <w:t>a person</w:t>
        </w:r>
      </w:ins>
      <w:r>
        <w:t xml:space="preserve"> </w:t>
      </w:r>
      <w:commentRangeEnd w:id="685"/>
      <w:r w:rsidR="008C70BB">
        <w:rPr>
          <w:rStyle w:val="CommentReference"/>
        </w:rPr>
        <w:commentReference w:id="685"/>
      </w:r>
      <w:r>
        <w:t>of ordinary skill in the field of the invention as of the effective filing date of the claimed invention to make and use the full scope of the claimed invention without undue experimentation. This requirement is known as the enablement requirement. If a patent claim is not enabled, it is invalid.</w:t>
      </w:r>
    </w:p>
    <w:p w:rsidR="002F77D0" w:rsidP="002F77D0" w:rsidRDefault="002F77D0" w14:paraId="44EBE508" w14:textId="15EBA8EC">
      <w:pPr>
        <w:adjustRightInd/>
      </w:pPr>
      <w:r>
        <w:t xml:space="preserve">In considering whether a patent complies with the enablement requirement, you must keep in mind that patents are written for persons of ordinary skill in the field of the invention. Thus, a patent need not expressly state information that </w:t>
      </w:r>
      <w:del w:author="Eric Gill" w:date="2024-10-25T12:55:00Z" w:id="688">
        <w:r w:rsidR="00F4783C">
          <w:delText>persons</w:delText>
        </w:r>
      </w:del>
      <w:ins w:author="Eric Gill" w:date="2024-10-25T12:55:00Z" w:id="689">
        <w:r>
          <w:t>a person</w:t>
        </w:r>
      </w:ins>
      <w:r>
        <w:t xml:space="preserve"> of ordinary skill</w:t>
      </w:r>
      <w:ins w:author="Eric Gill" w:date="2024-10-25T12:55:00Z" w:id="690">
        <w:r>
          <w:t xml:space="preserve"> </w:t>
        </w:r>
        <w:commentRangeStart w:id="691"/>
        <w:r>
          <w:t>in the field of the invention</w:t>
        </w:r>
      </w:ins>
      <w:r>
        <w:t xml:space="preserve"> would </w:t>
      </w:r>
      <w:commentRangeEnd w:id="691"/>
      <w:r w:rsidR="008C70BB">
        <w:rPr>
          <w:rStyle w:val="CommentReference"/>
        </w:rPr>
        <w:commentReference w:id="691"/>
      </w:r>
      <w:r>
        <w:t xml:space="preserve">be likely to know or could obtain. </w:t>
      </w:r>
    </w:p>
    <w:p w:rsidR="002F77D0" w:rsidP="002F77D0" w:rsidRDefault="002F77D0" w14:paraId="28BE465D" w14:textId="0CBC225B">
      <w:pPr>
        <w:adjustRightInd/>
      </w:pPr>
      <w:r>
        <w:t xml:space="preserve">The fact that some experimentation may be required for a person of ordinary skill </w:t>
      </w:r>
      <w:bookmarkStart w:name="_cp_text_1_421" w:id="692"/>
      <w:r>
        <w:t xml:space="preserve">in the field of the invention </w:t>
      </w:r>
      <w:bookmarkEnd w:id="692"/>
      <w:r>
        <w:t xml:space="preserve">to practice the claimed invention does not mean that a patent does not meet the enablement requirement. Factors that you may consider in determining whether </w:t>
      </w:r>
      <w:del w:author="Eric Gill" w:date="2024-10-25T12:55:00Z" w:id="693">
        <w:r w:rsidR="00F4783C">
          <w:delText>persons</w:delText>
        </w:r>
      </w:del>
      <w:ins w:author="Eric Gill" w:date="2024-10-25T12:55:00Z" w:id="694">
        <w:r>
          <w:t>a person</w:t>
        </w:r>
      </w:ins>
      <w:r>
        <w:t xml:space="preserve"> of ordinary skill in the field of the invention would require undue experimentation to make and use the full scope of the claimed invention include: </w:t>
      </w:r>
    </w:p>
    <w:p w:rsidR="002F77D0" w:rsidP="002F77D0" w:rsidRDefault="002F77D0" w14:paraId="269E2B30" w14:textId="77777777">
      <w:pPr>
        <w:pStyle w:val="ListParagraph"/>
        <w:numPr>
          <w:ilvl w:val="0"/>
          <w:numId w:val="41"/>
        </w:numPr>
        <w:adjustRightInd/>
        <w:ind w:left="1440" w:hanging="720"/>
      </w:pPr>
      <w:r>
        <w:t>the quantity of experimentation necessary and whether that experimentation involves only known or commonly used techniques</w:t>
      </w:r>
      <w:bookmarkStart w:name="_cp_text_1_425" w:id="695"/>
      <w:r>
        <w:t xml:space="preserve">;  </w:t>
      </w:r>
      <w:bookmarkEnd w:id="695"/>
    </w:p>
    <w:p w:rsidR="002F77D0" w:rsidP="002F77D0" w:rsidRDefault="002F77D0" w14:paraId="1CEB9C44" w14:textId="77777777">
      <w:pPr>
        <w:pStyle w:val="ListParagraph"/>
        <w:numPr>
          <w:ilvl w:val="0"/>
          <w:numId w:val="41"/>
        </w:numPr>
        <w:adjustRightInd/>
        <w:ind w:left="1440" w:hanging="720"/>
      </w:pPr>
      <w:r>
        <w:t xml:space="preserve">the amount of direction or guidance disclosed in the patent; </w:t>
      </w:r>
    </w:p>
    <w:p w:rsidR="002F77D0" w:rsidP="002F77D0" w:rsidRDefault="002F77D0" w14:paraId="15D6AFA7" w14:textId="77777777">
      <w:pPr>
        <w:pStyle w:val="ListParagraph"/>
        <w:numPr>
          <w:ilvl w:val="0"/>
          <w:numId w:val="41"/>
        </w:numPr>
        <w:adjustRightInd/>
        <w:ind w:left="1440" w:hanging="720"/>
      </w:pPr>
      <w:r>
        <w:t xml:space="preserve">the presence or absence of working examples in the patent; </w:t>
      </w:r>
    </w:p>
    <w:p w:rsidR="002F77D0" w:rsidP="002F77D0" w:rsidRDefault="002F77D0" w14:paraId="681D5010" w14:textId="77777777">
      <w:pPr>
        <w:pStyle w:val="ListParagraph"/>
        <w:numPr>
          <w:ilvl w:val="0"/>
          <w:numId w:val="41"/>
        </w:numPr>
        <w:adjustRightInd/>
        <w:ind w:left="1440" w:hanging="720"/>
      </w:pPr>
      <w:r>
        <w:t xml:space="preserve">the nature of the invention; </w:t>
      </w:r>
    </w:p>
    <w:p w:rsidR="002F77D0" w:rsidP="002F77D0" w:rsidRDefault="002F77D0" w14:paraId="47957112" w14:textId="77777777">
      <w:pPr>
        <w:pStyle w:val="ListParagraph"/>
        <w:numPr>
          <w:ilvl w:val="0"/>
          <w:numId w:val="41"/>
        </w:numPr>
        <w:adjustRightInd/>
        <w:ind w:left="1440" w:hanging="720"/>
      </w:pPr>
      <w:r>
        <w:t xml:space="preserve">the state of the prior art; </w:t>
      </w:r>
    </w:p>
    <w:p w:rsidR="002F77D0" w:rsidP="002F77D0" w:rsidRDefault="002F77D0" w14:paraId="4B1F91A9" w14:textId="77777777">
      <w:pPr>
        <w:pStyle w:val="ListParagraph"/>
        <w:numPr>
          <w:ilvl w:val="0"/>
          <w:numId w:val="41"/>
        </w:numPr>
        <w:adjustRightInd/>
        <w:ind w:left="1440" w:hanging="720"/>
      </w:pPr>
      <w:r>
        <w:t xml:space="preserve">the relative skill of those in the art; </w:t>
      </w:r>
    </w:p>
    <w:p w:rsidR="002F77D0" w:rsidP="002F77D0" w:rsidRDefault="002F77D0" w14:paraId="1523DD3C" w14:textId="77777777">
      <w:pPr>
        <w:pStyle w:val="ListParagraph"/>
        <w:numPr>
          <w:ilvl w:val="0"/>
          <w:numId w:val="41"/>
        </w:numPr>
        <w:adjustRightInd/>
        <w:ind w:left="1440" w:hanging="720"/>
      </w:pPr>
      <w:r>
        <w:lastRenderedPageBreak/>
        <w:t xml:space="preserve">the predictability of the art; and </w:t>
      </w:r>
    </w:p>
    <w:p w:rsidR="002F77D0" w:rsidP="002F77D0" w:rsidRDefault="002F77D0" w14:paraId="1BEAFC4C" w14:textId="77777777">
      <w:pPr>
        <w:pStyle w:val="ListParagraph"/>
        <w:numPr>
          <w:ilvl w:val="0"/>
          <w:numId w:val="41"/>
        </w:numPr>
        <w:adjustRightInd/>
        <w:ind w:left="1440" w:hanging="720"/>
      </w:pPr>
      <w:r>
        <w:t xml:space="preserve">the breadth of the claims. </w:t>
      </w:r>
    </w:p>
    <w:p w:rsidR="002F77D0" w:rsidP="002F77D0" w:rsidRDefault="002F77D0" w14:paraId="20DDBD9D" w14:textId="77777777">
      <w:pPr>
        <w:pStyle w:val="Noindent-normal"/>
        <w:adjustRightInd/>
        <w:rPr>
          <w:color w:val="auto"/>
        </w:rPr>
      </w:pPr>
      <w:r>
        <w:rPr>
          <w:color w:val="auto"/>
        </w:rPr>
        <w:t xml:space="preserve">35 U.S.C. § 112; </w:t>
      </w:r>
      <w:r w:rsidRPr="00766527">
        <w:rPr>
          <w:i/>
          <w:iCs/>
          <w:color w:val="auto"/>
        </w:rPr>
        <w:t>Amgen Inc. v. Sanofi</w:t>
      </w:r>
      <w:r w:rsidRPr="00766527">
        <w:rPr>
          <w:color w:val="auto"/>
        </w:rPr>
        <w:t>, 143 S. Ct. 1243</w:t>
      </w:r>
      <w:r>
        <w:rPr>
          <w:color w:val="auto"/>
        </w:rPr>
        <w:t xml:space="preserve"> (2023); </w:t>
      </w:r>
      <w:r>
        <w:rPr>
          <w:i/>
          <w:color w:val="auto"/>
        </w:rPr>
        <w:t>Amgen, Inc. v. Chugai Pharm. Co</w:t>
      </w:r>
      <w:r>
        <w:rPr>
          <w:color w:val="auto"/>
        </w:rPr>
        <w:t>., 927 F.2d 1200, 1213 (Fed. Cir. 1991)</w:t>
      </w:r>
      <w:bookmarkStart w:name="_cp_text_4_428" w:id="696"/>
      <w:r>
        <w:rPr>
          <w:color w:val="auto"/>
        </w:rPr>
        <w:t xml:space="preserve">; </w:t>
      </w:r>
      <w:r>
        <w:rPr>
          <w:i/>
          <w:color w:val="auto"/>
        </w:rPr>
        <w:t>In re Wands</w:t>
      </w:r>
      <w:r>
        <w:rPr>
          <w:color w:val="auto"/>
        </w:rPr>
        <w:t>, 858 F.2d 731, 737 (Fed. Cir. 1988)</w:t>
      </w:r>
      <w:bookmarkEnd w:id="696"/>
      <w:r>
        <w:rPr>
          <w:color w:val="auto"/>
        </w:rPr>
        <w:t xml:space="preserve">. </w:t>
      </w:r>
    </w:p>
    <w:p w:rsidR="002F77D0" w:rsidP="002F77D0" w:rsidRDefault="002F77D0" w14:paraId="75BFE6E1" w14:textId="77777777">
      <w:pPr>
        <w:pStyle w:val="Heading2"/>
        <w:keepNext/>
        <w:keepLines/>
        <w:adjustRightInd/>
        <w:spacing w:after="240"/>
        <w:ind w:left="1440" w:hanging="720"/>
        <w:rPr>
          <w:rFonts w:cs="Times New Roman"/>
          <w:bCs w:val="0"/>
        </w:rPr>
      </w:pPr>
      <w:bookmarkStart w:name="_Toc154693060" w:id="697"/>
      <w:r>
        <w:rPr>
          <w:rFonts w:cs="Times New Roman"/>
          <w:bCs w:val="0"/>
        </w:rPr>
        <w:t>9.</w:t>
      </w:r>
      <w:r>
        <w:rPr>
          <w:rFonts w:cs="Times New Roman"/>
          <w:bCs w:val="0"/>
        </w:rPr>
        <w:tab/>
      </w:r>
      <w:bookmarkStart w:name="_cp_text_1_430" w:id="698"/>
      <w:r>
        <w:rPr>
          <w:rFonts w:cs="Times New Roman"/>
          <w:bCs w:val="0"/>
        </w:rPr>
        <w:t xml:space="preserve">Written-Description </w:t>
      </w:r>
      <w:bookmarkEnd w:id="698"/>
      <w:r>
        <w:rPr>
          <w:rFonts w:cs="Times New Roman"/>
          <w:bCs w:val="0"/>
        </w:rPr>
        <w:t>Requirement</w:t>
      </w:r>
      <w:bookmarkEnd w:id="697"/>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249382E3"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5E094471" w14:textId="77777777">
            <w:pPr>
              <w:pStyle w:val="Noindent-normal"/>
              <w:keepNext/>
              <w:keepLines/>
              <w:adjustRightInd/>
              <w:spacing w:before="0"/>
              <w:rPr>
                <w:color w:val="auto"/>
              </w:rPr>
            </w:pPr>
            <w:bookmarkStart w:name="_Hlk104926909" w:id="699"/>
            <w:r>
              <w:rPr>
                <w:b/>
                <w:color w:val="auto"/>
              </w:rPr>
              <w:t xml:space="preserve">Practice Note: </w:t>
            </w:r>
            <w:r>
              <w:rPr>
                <w:color w:val="auto"/>
              </w:rP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bookmarkEnd w:id="699"/>
    <w:p w:rsidR="002F77D0" w:rsidP="002F77D0" w:rsidRDefault="002F77D0" w14:paraId="4A10FE27" w14:textId="77777777">
      <w:pPr>
        <w:adjustRightInd/>
      </w:pPr>
      <w:r>
        <w:t xml:space="preserve">[The Defendant] contends that claim(s) ___ of the [abbreviated patent number] patent [[is] [are]] invalid for failure to satisfy the </w:t>
      </w:r>
      <w:bookmarkStart w:name="_cp_text_1_432" w:id="700"/>
      <w:r>
        <w:t xml:space="preserve">written-description </w:t>
      </w:r>
      <w:bookmarkEnd w:id="700"/>
      <w:r>
        <w:t xml:space="preserve">requirement. [The Defendant] bears the burden of establishing </w:t>
      </w:r>
      <w:bookmarkStart w:name="_cp_text_1_434" w:id="701"/>
      <w:r>
        <w:t>by clear and convincing evidence that the specification fails to satisfy the written-description requirement</w:t>
      </w:r>
      <w:bookmarkEnd w:id="701"/>
      <w:r>
        <w:t xml:space="preserve">. </w:t>
      </w:r>
    </w:p>
    <w:p w:rsidR="002F77D0" w:rsidP="002F77D0" w:rsidRDefault="002F77D0" w14:paraId="08F30725" w14:textId="287EAE83">
      <w:pPr>
        <w:adjustRightInd/>
      </w:pPr>
      <w:r>
        <w:t>A patent must contain a written description of the [[product] [method]</w:t>
      </w:r>
      <w:r w:rsidR="00B601D1">
        <w:t xml:space="preserve">] </w:t>
      </w:r>
      <w:r>
        <w:t xml:space="preserve">claimed in the patent. The </w:t>
      </w:r>
      <w:bookmarkStart w:name="_cp_text_1_436" w:id="702"/>
      <w:r>
        <w:t xml:space="preserve">written-description </w:t>
      </w:r>
      <w:bookmarkEnd w:id="702"/>
      <w:r>
        <w:t xml:space="preserve">requirement helps ensure that the patent applicant actually invented the claimed subject matter. To satisfy the </w:t>
      </w:r>
      <w:bookmarkStart w:name="_cp_text_1_438" w:id="703"/>
      <w:r>
        <w:t xml:space="preserve">written-description </w:t>
      </w:r>
      <w:bookmarkEnd w:id="703"/>
      <w:r>
        <w:t xml:space="preserve">requirement, the patent specification must describe each and every limitation of a patent claim, </w:t>
      </w:r>
      <w:del w:author="Eric Gill" w:date="2024-10-25T12:55:00Z" w:id="704">
        <w:r w:rsidR="00164799">
          <w:delText xml:space="preserve"> </w:delText>
        </w:r>
      </w:del>
      <w:r>
        <w:t xml:space="preserve">with clear, concise, and exact terms. When determining whether the specification discloses </w:t>
      </w:r>
      <w:commentRangeStart w:id="705"/>
      <w:r>
        <w:t>the</w:t>
      </w:r>
      <w:ins w:author="Eric Gill" w:date="2024-10-25T12:55:00Z" w:id="706">
        <w:r>
          <w:t xml:space="preserve"> claimed</w:t>
        </w:r>
      </w:ins>
      <w:r>
        <w:t xml:space="preserve"> invention</w:t>
      </w:r>
      <w:commentRangeEnd w:id="705"/>
      <w:r w:rsidR="006A08CE">
        <w:rPr>
          <w:rStyle w:val="CommentReference"/>
        </w:rPr>
        <w:commentReference w:id="705"/>
      </w:r>
      <w:r>
        <w:t xml:space="preserve">, the claim must be viewed as a whole. </w:t>
      </w:r>
    </w:p>
    <w:p w:rsidR="002F77D0" w:rsidP="002F77D0" w:rsidRDefault="002F77D0" w14:paraId="6E65DC46" w14:textId="1EF9ACEF">
      <w:pPr>
        <w:adjustRightInd/>
      </w:pPr>
      <w:r>
        <w:t xml:space="preserve">The </w:t>
      </w:r>
      <w:bookmarkStart w:name="_cp_text_1_440" w:id="707"/>
      <w:r>
        <w:t xml:space="preserve">written-description </w:t>
      </w:r>
      <w:bookmarkEnd w:id="707"/>
      <w:r>
        <w:t xml:space="preserve">requirement is satisfied if </w:t>
      </w:r>
      <w:del w:author="Eric Gill" w:date="2024-10-25T12:55:00Z" w:id="708">
        <w:r w:rsidR="00F4783C">
          <w:delText>persons</w:delText>
        </w:r>
      </w:del>
      <w:ins w:author="Eric Gill" w:date="2024-10-25T12:55:00Z" w:id="709">
        <w:r>
          <w:t>a person</w:t>
        </w:r>
      </w:ins>
      <w:r>
        <w:t xml:space="preserve"> of ordinary skill in the field of the invention would recognize, from reading the patent specification, that the inventor possessed the subject matter finally claimed in the patent. The </w:t>
      </w:r>
      <w:bookmarkStart w:name="_cp_text_1_442" w:id="710"/>
      <w:r>
        <w:t xml:space="preserve">written-description </w:t>
      </w:r>
      <w:bookmarkEnd w:id="710"/>
      <w:r>
        <w:t>requirement is satisfied if the specification shows that the inventor possessed his or her invention as of the effective filing date of the claimed invention, even though the claims may have been changed or new claims added since that time.</w:t>
      </w:r>
      <w:bookmarkStart w:name="SR;872" w:id="711"/>
      <w:bookmarkStart w:name="SR;873" w:id="712"/>
      <w:bookmarkEnd w:id="711"/>
      <w:bookmarkEnd w:id="712"/>
    </w:p>
    <w:p w:rsidR="002F77D0" w:rsidP="002F77D0" w:rsidRDefault="002F77D0" w14:paraId="54C04E5B" w14:textId="2E7040CD">
      <w:pPr>
        <w:adjustRightInd/>
      </w:pPr>
      <w:r>
        <w:t>The exact words found in the claim</w:t>
      </w:r>
      <w:ins w:author="Eric Gill" w:date="2024-10-25T12:55:00Z" w:id="713">
        <w:r>
          <w:t>(s)</w:t>
        </w:r>
      </w:ins>
      <w:r>
        <w:t xml:space="preserve"> need not be used. It is unnecessary to spell out every detail of the invention in the specification, and specific examples are not required. Enough must be included in the specification to </w:t>
      </w:r>
      <w:commentRangeStart w:id="714"/>
      <w:r>
        <w:t xml:space="preserve">convince </w:t>
      </w:r>
      <w:del w:author="Eric Gill" w:date="2024-10-25T12:55:00Z" w:id="715">
        <w:r w:rsidR="00F4783C">
          <w:delText>persons</w:delText>
        </w:r>
      </w:del>
      <w:ins w:author="Eric Gill" w:date="2024-10-25T12:55:00Z" w:id="716">
        <w:r>
          <w:t>a person</w:t>
        </w:r>
      </w:ins>
      <w:r>
        <w:t xml:space="preserve"> of ordinary skill in the </w:t>
      </w:r>
      <w:del w:author="Eric Gill" w:date="2024-10-25T12:55:00Z" w:id="717">
        <w:r w:rsidR="00F4783C">
          <w:delText>art</w:delText>
        </w:r>
      </w:del>
      <w:ins w:author="Eric Gill" w:date="2024-10-25T12:55:00Z" w:id="718">
        <w:r>
          <w:t>field of the invention</w:t>
        </w:r>
      </w:ins>
      <w:r>
        <w:t xml:space="preserve"> that the inventor possessed the full scope of the </w:t>
      </w:r>
      <w:ins w:author="Eric Gill" w:date="2024-10-25T12:55:00Z" w:id="719">
        <w:r>
          <w:t xml:space="preserve">claimed </w:t>
        </w:r>
      </w:ins>
      <w:r>
        <w:t>invention</w:t>
      </w:r>
      <w:commentRangeEnd w:id="714"/>
      <w:r w:rsidR="006A08CE">
        <w:rPr>
          <w:rStyle w:val="CommentReference"/>
        </w:rPr>
        <w:commentReference w:id="714"/>
      </w:r>
      <w:r>
        <w:t>. In evaluating whether the specification has provided an adequate written description, you may consider such factors as:</w:t>
      </w:r>
    </w:p>
    <w:p w:rsidR="002F77D0" w:rsidP="002F77D0" w:rsidRDefault="002F77D0" w14:paraId="708AECAC" w14:textId="77777777">
      <w:pPr>
        <w:pStyle w:val="ListParagraph"/>
        <w:numPr>
          <w:ilvl w:val="2"/>
          <w:numId w:val="39"/>
        </w:numPr>
        <w:adjustRightInd/>
        <w:ind w:left="1440" w:hanging="720"/>
      </w:pPr>
      <w:r>
        <w:t xml:space="preserve">the nature and scope of the patent claims; </w:t>
      </w:r>
    </w:p>
    <w:p w:rsidR="002F77D0" w:rsidP="002F77D0" w:rsidRDefault="002F77D0" w14:paraId="1CA666BE" w14:textId="77777777">
      <w:pPr>
        <w:pStyle w:val="ListParagraph"/>
        <w:numPr>
          <w:ilvl w:val="2"/>
          <w:numId w:val="39"/>
        </w:numPr>
        <w:adjustRightInd/>
        <w:ind w:left="1440" w:hanging="720"/>
      </w:pPr>
      <w:r>
        <w:t xml:space="preserve">the complexity, predictability, and maturity of the technology at issue; </w:t>
      </w:r>
    </w:p>
    <w:p w:rsidR="002F77D0" w:rsidP="002F77D0" w:rsidRDefault="002F77D0" w14:paraId="36C03C00" w14:textId="77777777">
      <w:pPr>
        <w:pStyle w:val="ListParagraph"/>
        <w:numPr>
          <w:ilvl w:val="2"/>
          <w:numId w:val="39"/>
        </w:numPr>
        <w:adjustRightInd/>
        <w:ind w:left="1440" w:hanging="720"/>
      </w:pPr>
      <w:r>
        <w:t xml:space="preserve">the existing knowledge in the relevant field; and </w:t>
      </w:r>
    </w:p>
    <w:p w:rsidR="002F77D0" w:rsidP="002F77D0" w:rsidRDefault="002F77D0" w14:paraId="07CA8F97" w14:textId="77777777">
      <w:pPr>
        <w:pStyle w:val="ListParagraph"/>
        <w:numPr>
          <w:ilvl w:val="2"/>
          <w:numId w:val="39"/>
        </w:numPr>
        <w:adjustRightInd/>
        <w:ind w:left="1440" w:hanging="720"/>
      </w:pPr>
      <w:r>
        <w:t xml:space="preserve">the scope and content of the prior art. </w:t>
      </w:r>
    </w:p>
    <w:p w:rsidR="002F77D0" w:rsidP="002F77D0" w:rsidRDefault="002F77D0" w14:paraId="00F34131" w14:textId="77777777">
      <w:pPr>
        <w:adjustRightInd/>
      </w:pPr>
      <w:r>
        <w:lastRenderedPageBreak/>
        <w:t>The sufficiency of the written description is decided on a claim-by-claim basis, not as to the entire patent or groups of claims.</w:t>
      </w:r>
    </w:p>
    <w:p w:rsidR="002F77D0" w:rsidP="002F77D0" w:rsidRDefault="002F77D0" w14:paraId="0F18A429" w14:textId="77777777">
      <w:pPr>
        <w:pStyle w:val="Noindent-normal"/>
        <w:adjustRightInd/>
        <w:ind w:firstLine="720"/>
        <w:rPr>
          <w:color w:val="auto"/>
        </w:rPr>
      </w:pPr>
      <w:r>
        <w:rPr>
          <w:color w:val="auto"/>
        </w:rPr>
        <w:t xml:space="preserve">If you find that [the Defendant] has proven </w:t>
      </w:r>
      <w:bookmarkStart w:name="_cp_text_2_446" w:id="720"/>
      <w:r>
        <w:rPr>
          <w:rFonts w:eastAsia="Times New Roman"/>
        </w:rPr>
        <w:t>by clear and convincing evidence</w:t>
      </w:r>
      <w:bookmarkStart w:name="_cp_text_1_447" w:id="721"/>
      <w:bookmarkEnd w:id="720"/>
      <w:r>
        <w:t xml:space="preserve"> </w:t>
      </w:r>
      <w:bookmarkEnd w:id="721"/>
      <w:r>
        <w:t xml:space="preserve">that </w:t>
      </w:r>
      <w:r>
        <w:rPr>
          <w:color w:val="auto"/>
        </w:rPr>
        <w:t xml:space="preserve">the [abbreviated patent number] patent does not contain </w:t>
      </w:r>
      <w:bookmarkStart w:name="_cp_text_1_449" w:id="722"/>
      <w:r>
        <w:rPr>
          <w:color w:val="auto"/>
        </w:rPr>
        <w:t xml:space="preserve">adequate </w:t>
      </w:r>
      <w:bookmarkEnd w:id="722"/>
      <w:r>
        <w:rPr>
          <w:color w:val="auto"/>
        </w:rPr>
        <w:t xml:space="preserve">written description for the invention[s] </w:t>
      </w:r>
      <w:bookmarkStart w:name="_cp_text_1_451" w:id="723"/>
      <w:r>
        <w:rPr>
          <w:color w:val="auto"/>
        </w:rPr>
        <w:t xml:space="preserve">recited in </w:t>
      </w:r>
      <w:bookmarkEnd w:id="723"/>
      <w:r>
        <w:rPr>
          <w:color w:val="auto"/>
        </w:rPr>
        <w:t xml:space="preserve">claim(s) ____, then you must find that claim(s) [[is] [are]] invalid. </w:t>
      </w:r>
    </w:p>
    <w:p w:rsidR="002F77D0" w:rsidP="002F77D0" w:rsidRDefault="002F77D0" w14:paraId="3F5E6494" w14:textId="77777777">
      <w:pPr>
        <w:adjustRightInd/>
      </w:pPr>
      <w:r>
        <w:t xml:space="preserve">35 U.S.C. § 112; </w:t>
      </w:r>
      <w:r>
        <w:rPr>
          <w:i/>
        </w:rPr>
        <w:t>Boston Sci. Corp. v. Johnson &amp; Johnson</w:t>
      </w:r>
      <w:r>
        <w:t xml:space="preserve">, 647 F.3d 1353, 1361–63 (Fed. Cir. 2011); </w:t>
      </w:r>
      <w:r>
        <w:rPr>
          <w:i/>
        </w:rPr>
        <w:t xml:space="preserve">Ariad </w:t>
      </w:r>
      <w:bookmarkStart w:name="_cp_text_1_455" w:id="724"/>
      <w:r>
        <w:rPr>
          <w:i/>
        </w:rPr>
        <w:t>Pharm</w:t>
      </w:r>
      <w:bookmarkEnd w:id="724"/>
      <w:r>
        <w:rPr>
          <w:i/>
        </w:rPr>
        <w:t>., Inc. v. Eli Lilly &amp; Co.</w:t>
      </w:r>
      <w:r>
        <w:t>, 598 F.3d 1336, 1351–52 (Fed. Cir. 2010) (</w:t>
      </w:r>
      <w:proofErr w:type="spellStart"/>
      <w:r>
        <w:t>en</w:t>
      </w:r>
      <w:proofErr w:type="spellEnd"/>
      <w:r>
        <w:t xml:space="preserve"> banc); </w:t>
      </w:r>
      <w:proofErr w:type="spellStart"/>
      <w:r>
        <w:rPr>
          <w:i/>
        </w:rPr>
        <w:t>Falko</w:t>
      </w:r>
      <w:proofErr w:type="spellEnd"/>
      <w:r>
        <w:rPr>
          <w:i/>
        </w:rPr>
        <w:t>-Gunter Falkner v. Inglis</w:t>
      </w:r>
      <w:r>
        <w:t xml:space="preserve">, 448 F.3d 1357, 1365–67 (Fed. Cir. 2006); </w:t>
      </w:r>
      <w:r>
        <w:rPr>
          <w:i/>
        </w:rPr>
        <w:t>Univ. of Rochester v. G.D. Searle &amp; Co.</w:t>
      </w:r>
      <w:r>
        <w:t xml:space="preserve">, </w:t>
      </w:r>
      <w:r>
        <w:rPr>
          <w:i/>
        </w:rPr>
        <w:t>Inc.</w:t>
      </w:r>
      <w:r>
        <w:t xml:space="preserve">, 358 F.3d 916, 922–28 (Fed. Cir. 2004); </w:t>
      </w:r>
      <w:bookmarkStart w:name="_cp_text_1_459" w:id="725"/>
      <w:r>
        <w:rPr>
          <w:i/>
        </w:rPr>
        <w:t xml:space="preserve">Vas-Cath </w:t>
      </w:r>
      <w:bookmarkEnd w:id="725"/>
      <w:r>
        <w:rPr>
          <w:i/>
        </w:rPr>
        <w:t xml:space="preserve">Inc. v. </w:t>
      </w:r>
      <w:bookmarkStart w:name="_cp_text_1_461" w:id="726"/>
      <w:proofErr w:type="spellStart"/>
      <w:r>
        <w:rPr>
          <w:i/>
        </w:rPr>
        <w:t>Mahurkar</w:t>
      </w:r>
      <w:proofErr w:type="spellEnd"/>
      <w:r>
        <w:t xml:space="preserve">, 935 </w:t>
      </w:r>
      <w:bookmarkEnd w:id="726"/>
      <w:r>
        <w:t>F.</w:t>
      </w:r>
      <w:bookmarkStart w:name="_cp_text_1_463" w:id="727"/>
      <w:r>
        <w:t>2</w:t>
      </w:r>
      <w:bookmarkEnd w:id="727"/>
      <w:r>
        <w:t xml:space="preserve">d </w:t>
      </w:r>
      <w:bookmarkStart w:name="_cp_text_1_465" w:id="728"/>
      <w:r>
        <w:t>1555</w:t>
      </w:r>
      <w:bookmarkEnd w:id="728"/>
      <w:r>
        <w:t xml:space="preserve">, </w:t>
      </w:r>
      <w:bookmarkStart w:name="_cp_text_1_467" w:id="729"/>
      <w:r>
        <w:t>1560</w:t>
      </w:r>
      <w:bookmarkEnd w:id="729"/>
      <w:r>
        <w:t>–</w:t>
      </w:r>
      <w:bookmarkStart w:name="_cp_text_1_469" w:id="730"/>
      <w:r>
        <w:t xml:space="preserve">65 </w:t>
      </w:r>
      <w:bookmarkEnd w:id="730"/>
      <w:r>
        <w:t xml:space="preserve">(Fed. Cir. </w:t>
      </w:r>
      <w:bookmarkStart w:name="_cp_text_1_471" w:id="731"/>
      <w:r>
        <w:t>1991</w:t>
      </w:r>
      <w:bookmarkEnd w:id="731"/>
      <w:r>
        <w:t>).</w:t>
      </w:r>
    </w:p>
    <w:p w:rsidR="002F77D0" w:rsidP="002F77D0" w:rsidRDefault="002F77D0" w14:paraId="23456323" w14:textId="77777777">
      <w:pPr>
        <w:pStyle w:val="Heading2"/>
        <w:adjustRightInd/>
        <w:ind w:left="1440" w:hanging="720"/>
        <w:rPr>
          <w:rFonts w:cs="Times New Roman"/>
          <w:bCs w:val="0"/>
        </w:rPr>
      </w:pPr>
      <w:bookmarkStart w:name="_Toc154693061" w:id="732"/>
      <w:bookmarkStart w:name="_Hlk159855110" w:id="733"/>
      <w:r>
        <w:rPr>
          <w:rFonts w:cs="Times New Roman"/>
          <w:bCs w:val="0"/>
        </w:rPr>
        <w:t>10.</w:t>
      </w:r>
      <w:r>
        <w:rPr>
          <w:rFonts w:cs="Times New Roman"/>
          <w:bCs w:val="0"/>
        </w:rPr>
        <w:tab/>
        <w:t>Damages</w:t>
      </w:r>
      <w:bookmarkEnd w:id="732"/>
      <w:r>
        <w:rPr>
          <w:rFonts w:cs="Times New Roman"/>
          <w:bCs w:val="0"/>
        </w:rPr>
        <w:t xml:space="preserve"> </w:t>
      </w:r>
    </w:p>
    <w:p w:rsidR="002F77D0" w:rsidP="002F77D0" w:rsidRDefault="002F77D0" w14:paraId="37F8FDF2" w14:textId="77777777">
      <w:pPr>
        <w:pStyle w:val="Heading3"/>
        <w:adjustRightInd/>
        <w:jc w:val="left"/>
        <w:rPr>
          <w:rStyle w:val="Strong"/>
          <w:rFonts w:cs="Times New Roman"/>
          <w:b/>
        </w:rPr>
      </w:pPr>
      <w:bookmarkStart w:name="_Toc154693062" w:id="734"/>
      <w:r>
        <w:rPr>
          <w:rStyle w:val="Strong"/>
          <w:rFonts w:cs="Times New Roman"/>
          <w:b/>
        </w:rPr>
        <w:t>10.0</w:t>
      </w:r>
      <w:r>
        <w:rPr>
          <w:rStyle w:val="Strong"/>
          <w:rFonts w:cs="Times New Roman"/>
          <w:b/>
        </w:rPr>
        <w:tab/>
      </w:r>
      <w:r>
        <w:rPr>
          <w:rFonts w:cs="Times New Roman"/>
          <w:bCs w:val="0"/>
        </w:rPr>
        <w:t>Damages</w:t>
      </w:r>
      <w:r>
        <w:rPr>
          <w:rStyle w:val="Strong"/>
          <w:rFonts w:cs="Times New Roman"/>
        </w:rPr>
        <w:t>—</w:t>
      </w:r>
      <w:r>
        <w:rPr>
          <w:rStyle w:val="Strong"/>
          <w:rFonts w:cs="Times New Roman"/>
          <w:b/>
        </w:rPr>
        <w:t>Generally</w:t>
      </w:r>
      <w:bookmarkEnd w:id="734"/>
    </w:p>
    <w:p w:rsidR="002F77D0" w:rsidP="002F77D0" w:rsidRDefault="002F77D0" w14:paraId="66330AA6" w14:textId="5AB2A6EF">
      <w:pPr>
        <w:adjustRightInd/>
      </w:pPr>
      <w:r>
        <w:t xml:space="preserve">If you find that the accused [[device] [method]] infringes any of the claims of the [abbreviated patent number] patent, and that those claims are not invalid, you must determine the </w:t>
      </w:r>
      <w:commentRangeStart w:id="735"/>
      <w:ins w:author="Eric Gill" w:date="2024-10-25T12:55:00Z" w:id="736">
        <w:r w:rsidR="00287C59">
          <w:t xml:space="preserve">type and </w:t>
        </w:r>
      </w:ins>
      <w:r>
        <w:t xml:space="preserve">amount </w:t>
      </w:r>
      <w:commentRangeEnd w:id="735"/>
      <w:r w:rsidR="006A08CE">
        <w:rPr>
          <w:rStyle w:val="CommentReference"/>
        </w:rPr>
        <w:commentReference w:id="735"/>
      </w:r>
      <w:r>
        <w:t xml:space="preserve">of damages to be awarded [the Plaintiff] for the infringement. On the other hand, if you find that each of the asserted patent claims is either invalid or is not infringed, then you should not consider damages in your deliberations. </w:t>
      </w:r>
    </w:p>
    <w:p w:rsidR="002F77D0" w:rsidP="002F77D0" w:rsidRDefault="002F77D0" w14:paraId="4F2C650F" w14:textId="77777777">
      <w:pPr>
        <w:adjustRightInd/>
      </w:pPr>
      <w:r>
        <w:t xml:space="preserve">[The Plaintiff] must prove each element of its damages—including the amount of the damages—by a preponderance of the evidence, which means more likely than not. </w:t>
      </w:r>
    </w:p>
    <w:p w:rsidR="002F77D0" w:rsidP="002F77D0" w:rsidRDefault="002F77D0" w14:paraId="752DD9B8" w14:textId="77777777">
      <w:pPr>
        <w:adjustRightInd/>
      </w:pPr>
      <w:r>
        <w:t xml:space="preserve">If proven by [the Plaintiff], damages must be in an amount adequate to compensate [the Plaintiff] for the infringement. The purpose of a </w:t>
      </w:r>
      <w:bookmarkStart w:name="_cp_text_1_473" w:id="737"/>
      <w:r>
        <w:t xml:space="preserve">damages </w:t>
      </w:r>
      <w:bookmarkEnd w:id="737"/>
      <w:r>
        <w:t xml:space="preserve">award is to put [the Plaintiff] in about the same financial position it would have been in if the infringement had not happened. But the </w:t>
      </w:r>
      <w:bookmarkStart w:name="_cp_text_1_475" w:id="738"/>
      <w:r>
        <w:t xml:space="preserve">damages </w:t>
      </w:r>
      <w:bookmarkEnd w:id="738"/>
      <w:r>
        <w:t>award cannot be less than a reasonable royalty. You may not add anything to the amount of damages to punish an accused infringer or to set an example. You also may not add anything to the amount of damages for interest.</w:t>
      </w:r>
    </w:p>
    <w:p w:rsidRPr="0048762A" w:rsidR="002F77D0" w:rsidP="002F77D0" w:rsidRDefault="002F77D0" w14:paraId="7B066FE9" w14:textId="77777777">
      <w:pPr>
        <w:adjustRightInd/>
      </w:pPr>
      <w:r>
        <w:t xml:space="preserve">The fact that I am instructing you on damages does not mean that the Court believes that one party or the other should win in this case. My </w:t>
      </w:r>
      <w:bookmarkStart w:name="_cp_text_1_477" w:id="739"/>
      <w:r>
        <w:t xml:space="preserve">instructions </w:t>
      </w:r>
      <w:bookmarkEnd w:id="739"/>
      <w:r>
        <w:t xml:space="preserve">about damages are for your guidance, only in the event you find in favor of [the Plaintiff]. You will need to address damages </w:t>
      </w:r>
      <w:r w:rsidRPr="0048762A">
        <w:t xml:space="preserve">only if you find that one or more of the asserted claims are both not invalid and infringed. </w:t>
      </w:r>
    </w:p>
    <w:p w:rsidRPr="0048762A" w:rsidR="002F77D0" w:rsidP="002F77D0" w:rsidRDefault="002F77D0" w14:paraId="41003874" w14:textId="77777777">
      <w:pPr>
        <w:adjustRightInd/>
        <w:ind w:firstLine="0"/>
      </w:pPr>
      <w:bookmarkStart w:name="_cp_text_1_479" w:id="740"/>
      <w:r w:rsidRPr="0048762A">
        <w:t xml:space="preserve">35 </w:t>
      </w:r>
      <w:bookmarkEnd w:id="740"/>
      <w:r w:rsidRPr="0048762A">
        <w:t>U.S.</w:t>
      </w:r>
      <w:bookmarkStart w:name="_cp_text_1_481" w:id="741"/>
      <w:r w:rsidRPr="0048762A">
        <w:t xml:space="preserve">C. § 284 (2004); </w:t>
      </w:r>
      <w:proofErr w:type="spellStart"/>
      <w:r w:rsidRPr="0048762A">
        <w:rPr>
          <w:i/>
        </w:rPr>
        <w:t>WesternGeco</w:t>
      </w:r>
      <w:proofErr w:type="spellEnd"/>
      <w:r w:rsidRPr="0048762A">
        <w:rPr>
          <w:i/>
        </w:rPr>
        <w:t xml:space="preserve"> LLC v. ION Geophysical Corp.</w:t>
      </w:r>
      <w:r w:rsidRPr="0048762A">
        <w:t xml:space="preserve">, 138 S. Ct. 2129, 2137 (2018); </w:t>
      </w:r>
      <w:r w:rsidRPr="0048762A">
        <w:rPr>
          <w:i/>
        </w:rPr>
        <w:t>Bigelow v. R.K.O. Pictures, Inc.</w:t>
      </w:r>
      <w:r w:rsidRPr="0048762A">
        <w:t>, 327 U.S. 251, 264 (1946</w:t>
      </w:r>
      <w:bookmarkEnd w:id="741"/>
      <w:r w:rsidRPr="0048762A">
        <w:t xml:space="preserve">); </w:t>
      </w:r>
      <w:r w:rsidRPr="0048762A">
        <w:rPr>
          <w:i/>
        </w:rPr>
        <w:t xml:space="preserve">ResQNet.com, Inc. v. </w:t>
      </w:r>
      <w:proofErr w:type="spellStart"/>
      <w:r w:rsidRPr="0048762A">
        <w:rPr>
          <w:i/>
        </w:rPr>
        <w:t>Lansa</w:t>
      </w:r>
      <w:proofErr w:type="spellEnd"/>
      <w:r w:rsidRPr="0048762A">
        <w:rPr>
          <w:i/>
        </w:rPr>
        <w:t>, Inc.</w:t>
      </w:r>
      <w:r w:rsidRPr="0048762A">
        <w:t>, 594 F.3d 860, 868</w:t>
      </w:r>
      <w:bookmarkStart w:name="_cp_text_1_482" w:id="742"/>
      <w:r w:rsidRPr="0048762A">
        <w:t xml:space="preserve">–69 </w:t>
      </w:r>
      <w:bookmarkEnd w:id="742"/>
      <w:r w:rsidRPr="0048762A">
        <w:t xml:space="preserve">(Fed. Cir. 2010); </w:t>
      </w:r>
      <w:bookmarkStart w:name="_cp_text_1_484" w:id="743"/>
      <w:r w:rsidRPr="0048762A">
        <w:rPr>
          <w:i/>
        </w:rPr>
        <w:t>DSU Med. Corp</w:t>
      </w:r>
      <w:bookmarkEnd w:id="743"/>
      <w:r w:rsidRPr="0048762A">
        <w:rPr>
          <w:i/>
        </w:rPr>
        <w:t xml:space="preserve">. v. </w:t>
      </w:r>
      <w:bookmarkStart w:name="_cp_text_1_486" w:id="744"/>
      <w:r w:rsidRPr="0048762A">
        <w:rPr>
          <w:i/>
        </w:rPr>
        <w:t>JMS Co</w:t>
      </w:r>
      <w:bookmarkEnd w:id="744"/>
      <w:r w:rsidRPr="0048762A">
        <w:rPr>
          <w:i/>
        </w:rPr>
        <w:t xml:space="preserve">., </w:t>
      </w:r>
      <w:bookmarkStart w:name="_cp_text_1_488" w:id="745"/>
      <w:r w:rsidRPr="0048762A">
        <w:rPr>
          <w:i/>
        </w:rPr>
        <w:t>Ltd.</w:t>
      </w:r>
      <w:r w:rsidRPr="0048762A">
        <w:t xml:space="preserve">, 471 </w:t>
      </w:r>
      <w:bookmarkEnd w:id="745"/>
      <w:r w:rsidRPr="0048762A">
        <w:t xml:space="preserve">F.3d </w:t>
      </w:r>
      <w:bookmarkStart w:name="_cp_text_1_490" w:id="746"/>
      <w:r w:rsidRPr="0048762A">
        <w:t>1293</w:t>
      </w:r>
      <w:bookmarkEnd w:id="746"/>
      <w:r w:rsidRPr="0048762A">
        <w:t xml:space="preserve">, </w:t>
      </w:r>
      <w:bookmarkStart w:name="_cp_text_1_492" w:id="747"/>
      <w:r w:rsidRPr="0048762A">
        <w:t xml:space="preserve">1309 </w:t>
      </w:r>
      <w:bookmarkEnd w:id="747"/>
      <w:r w:rsidRPr="0048762A">
        <w:t xml:space="preserve">(Fed. Cir. </w:t>
      </w:r>
      <w:bookmarkStart w:name="_cp_text_1_495" w:id="748"/>
      <w:r w:rsidRPr="0048762A">
        <w:t>2006)</w:t>
      </w:r>
      <w:bookmarkEnd w:id="748"/>
      <w:r w:rsidRPr="0048762A">
        <w:t xml:space="preserve">; </w:t>
      </w:r>
      <w:r w:rsidRPr="0048762A">
        <w:rPr>
          <w:i/>
        </w:rPr>
        <w:t>Aro Mfg. Co. v. Convertible Top Replacement Co.</w:t>
      </w:r>
      <w:r w:rsidRPr="0048762A">
        <w:t xml:space="preserve">, 377 U.S. 476, 507 (1964); </w:t>
      </w:r>
      <w:r w:rsidRPr="0048762A">
        <w:rPr>
          <w:i/>
        </w:rPr>
        <w:t>Dow Chem. Co. v. Mee Indus., Inc.</w:t>
      </w:r>
      <w:r w:rsidRPr="0048762A">
        <w:t xml:space="preserve">, 341 F.3d 1370, 1381–82 (Fed. Cir. 2003); </w:t>
      </w:r>
      <w:r w:rsidRPr="0048762A">
        <w:rPr>
          <w:i/>
        </w:rPr>
        <w:t>Grain Processing Corp. v. Am. Maize-Prods. Co.</w:t>
      </w:r>
      <w:r w:rsidRPr="0048762A">
        <w:t xml:space="preserve">, 185 F.3d 1341, 1349 (Fed. Cir. 1999); </w:t>
      </w:r>
      <w:r w:rsidRPr="0048762A">
        <w:rPr>
          <w:i/>
        </w:rPr>
        <w:t>Rite-Hite Corp. v. Kelley Co.</w:t>
      </w:r>
      <w:r w:rsidRPr="0048762A">
        <w:t xml:space="preserve">, 56 F.3d 1538, 1544–45 (Fed. Cir. 1995); </w:t>
      </w:r>
      <w:r w:rsidRPr="0048762A">
        <w:rPr>
          <w:i/>
        </w:rPr>
        <w:t>Wang Labs., Inc. v. Toshiba Corp.</w:t>
      </w:r>
      <w:r w:rsidRPr="0048762A">
        <w:t xml:space="preserve">, 993 F.2d 858, 870 (Fed. Cir. 1993); </w:t>
      </w:r>
      <w:bookmarkStart w:name="_cp_text_1_499" w:id="749"/>
      <w:r w:rsidRPr="0048762A">
        <w:rPr>
          <w:i/>
        </w:rPr>
        <w:t xml:space="preserve">Lam, Inc. </w:t>
      </w:r>
      <w:bookmarkEnd w:id="749"/>
      <w:r w:rsidRPr="0048762A">
        <w:rPr>
          <w:i/>
        </w:rPr>
        <w:t xml:space="preserve">v. </w:t>
      </w:r>
      <w:bookmarkStart w:name="_cp_text_1_501" w:id="750"/>
      <w:r w:rsidRPr="0048762A">
        <w:rPr>
          <w:i/>
        </w:rPr>
        <w:t>Johns-Manville Corp.</w:t>
      </w:r>
      <w:r w:rsidRPr="0048762A">
        <w:t xml:space="preserve">, 718 </w:t>
      </w:r>
      <w:bookmarkEnd w:id="750"/>
      <w:r w:rsidRPr="0048762A">
        <w:t xml:space="preserve">F.2d </w:t>
      </w:r>
      <w:bookmarkStart w:name="_cp_text_1_503" w:id="751"/>
      <w:r w:rsidRPr="0048762A">
        <w:t>1056</w:t>
      </w:r>
      <w:bookmarkEnd w:id="751"/>
      <w:r w:rsidRPr="0048762A">
        <w:t xml:space="preserve">, </w:t>
      </w:r>
      <w:bookmarkStart w:name="_cp_text_1_505" w:id="752"/>
      <w:r w:rsidRPr="0048762A">
        <w:t xml:space="preserve">1065 </w:t>
      </w:r>
      <w:bookmarkEnd w:id="752"/>
      <w:r w:rsidRPr="0048762A">
        <w:t xml:space="preserve">(Fed. Cir. </w:t>
      </w:r>
      <w:bookmarkStart w:name="_cp_text_1_507" w:id="753"/>
      <w:r w:rsidRPr="0048762A">
        <w:t>1983</w:t>
      </w:r>
      <w:bookmarkEnd w:id="753"/>
      <w:r w:rsidRPr="0048762A">
        <w:t>).</w:t>
      </w:r>
    </w:p>
    <w:p w:rsidR="002F77D0" w:rsidP="002F77D0" w:rsidRDefault="002F77D0" w14:paraId="408288E4" w14:textId="77777777">
      <w:pPr>
        <w:pStyle w:val="Heading3"/>
        <w:adjustRightInd/>
        <w:jc w:val="left"/>
        <w:rPr>
          <w:rStyle w:val="Strong"/>
          <w:rFonts w:ascii="Times New Roman" w:hAnsi="Times New Roman" w:eastAsia="Times New Roman" w:cs="Times New Roman"/>
          <w:b/>
        </w:rPr>
      </w:pPr>
      <w:bookmarkStart w:name="_Toc154693063" w:id="754"/>
      <w:r w:rsidRPr="0048762A">
        <w:rPr>
          <w:rStyle w:val="Strong"/>
          <w:rFonts w:cs="Times New Roman"/>
          <w:b/>
        </w:rPr>
        <w:lastRenderedPageBreak/>
        <w:t>10.1</w:t>
      </w:r>
      <w:r w:rsidRPr="0048762A">
        <w:rPr>
          <w:rStyle w:val="Strong"/>
          <w:rFonts w:cs="Times New Roman"/>
          <w:b/>
        </w:rPr>
        <w:tab/>
        <w:t>Date</w:t>
      </w:r>
      <w:r>
        <w:rPr>
          <w:rStyle w:val="Strong"/>
          <w:rFonts w:cs="Times New Roman"/>
          <w:b/>
        </w:rPr>
        <w:t xml:space="preserve"> Damages Begin</w:t>
      </w:r>
      <w:bookmarkEnd w:id="754"/>
    </w:p>
    <w:p w:rsidR="002F77D0" w:rsidP="002F77D0" w:rsidRDefault="002F77D0" w14:paraId="6ACA68FE" w14:textId="77777777">
      <w:pPr>
        <w:pStyle w:val="Heading4"/>
        <w:adjustRightInd/>
        <w:jc w:val="left"/>
        <w:rPr>
          <w:rStyle w:val="Strong"/>
          <w:rFonts w:ascii="Times New Roman" w:hAnsi="Times New Roman" w:eastAsia="Times New Roman" w:cs="Times New Roman"/>
          <w:b/>
          <w:i/>
        </w:rPr>
      </w:pPr>
      <w:bookmarkStart w:name="_Toc154693064" w:id="755"/>
      <w:r>
        <w:rPr>
          <w:rStyle w:val="Strong"/>
          <w:rFonts w:cs="Times New Roman"/>
          <w:b/>
        </w:rPr>
        <w:t>10.1.1</w:t>
      </w:r>
      <w:r>
        <w:rPr>
          <w:rStyle w:val="Strong"/>
          <w:rFonts w:cs="Times New Roman"/>
          <w:b/>
        </w:rPr>
        <w:tab/>
        <w:t>Alternate A</w:t>
      </w:r>
      <w:r>
        <w:rPr>
          <w:rStyle w:val="Strong"/>
          <w:rFonts w:cs="Times New Roman"/>
        </w:rPr>
        <w:t>—</w:t>
      </w:r>
      <w:r>
        <w:rPr>
          <w:rStyle w:val="Strong"/>
          <w:rFonts w:cs="Times New Roman"/>
          <w:b/>
        </w:rPr>
        <w:t xml:space="preserve">When the Date of the </w:t>
      </w:r>
      <w:r>
        <w:rPr>
          <w:rFonts w:cs="Times New Roman"/>
          <w:bCs w:val="0"/>
        </w:rPr>
        <w:t xml:space="preserve">Start of the Damages Period </w:t>
      </w:r>
      <w:r>
        <w:rPr>
          <w:rStyle w:val="Strong"/>
          <w:rFonts w:cs="Times New Roman"/>
          <w:b/>
        </w:rPr>
        <w:t>Is Stipulated</w:t>
      </w:r>
      <w:bookmarkEnd w:id="755"/>
      <w:r>
        <w:rPr>
          <w:rStyle w:val="Strong"/>
          <w:rFonts w:cs="Times New Roman"/>
          <w:b/>
          <w:i/>
        </w:rPr>
        <w:t xml:space="preserve"> </w:t>
      </w:r>
    </w:p>
    <w:p w:rsidR="002F77D0" w:rsidP="002F77D0" w:rsidRDefault="002F77D0" w14:paraId="722AD421" w14:textId="77777777">
      <w:pPr>
        <w:adjustRightInd/>
      </w:pPr>
      <w:r>
        <w:t>[The Plaintiff] and [the Defendant] agree that the date for the start of any damages calculation is [insert date].</w:t>
      </w:r>
    </w:p>
    <w:p w:rsidR="002F77D0" w:rsidP="002F77D0" w:rsidRDefault="002F77D0" w14:paraId="7018D991" w14:textId="77777777">
      <w:pPr>
        <w:pStyle w:val="Heading4"/>
        <w:adjustRightInd/>
        <w:jc w:val="left"/>
        <w:rPr>
          <w:rStyle w:val="Strong"/>
          <w:rFonts w:ascii="Times New Roman" w:hAnsi="Times New Roman" w:eastAsia="Times New Roman" w:cs="Times New Roman"/>
          <w:b/>
          <w:i/>
        </w:rPr>
      </w:pPr>
      <w:bookmarkStart w:name="_Toc154693065" w:id="756"/>
      <w:r>
        <w:rPr>
          <w:rStyle w:val="Strong"/>
          <w:rFonts w:cs="Times New Roman"/>
          <w:b/>
        </w:rPr>
        <w:t>10.1.2</w:t>
      </w:r>
      <w:r>
        <w:rPr>
          <w:rStyle w:val="Strong"/>
          <w:rFonts w:cs="Times New Roman"/>
          <w:b/>
        </w:rPr>
        <w:tab/>
        <w:t>Alternate B</w:t>
      </w:r>
      <w:r>
        <w:rPr>
          <w:rStyle w:val="Strong"/>
          <w:rFonts w:cs="Times New Roman"/>
        </w:rPr>
        <w:t>—</w:t>
      </w:r>
      <w:r>
        <w:rPr>
          <w:rStyle w:val="Strong"/>
          <w:rFonts w:cs="Times New Roman"/>
          <w:b/>
        </w:rPr>
        <w:t>When the Date of the Start of the Damages Period Is Disputed</w:t>
      </w:r>
      <w:bookmarkEnd w:id="756"/>
      <w:r>
        <w:rPr>
          <w:rStyle w:val="Strong"/>
          <w:rFonts w:cs="Times New Roman"/>
          <w:b/>
          <w:i/>
        </w:rPr>
        <w:t xml:space="preserve"> </w:t>
      </w:r>
    </w:p>
    <w:p w:rsidR="002F77D0" w:rsidP="002F77D0" w:rsidRDefault="002F77D0" w14:paraId="045F78F4" w14:textId="77777777">
      <w:pPr>
        <w:adjustRightInd/>
      </w:pPr>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rsidR="002F77D0" w:rsidP="002F77D0" w:rsidRDefault="002F77D0" w14:paraId="5DAFE40F" w14:textId="2372D6A9">
      <w:pPr>
        <w:adjustRightInd/>
      </w:pPr>
      <w:r>
        <w:t xml:space="preserve">[The Plaintiff] can give notice in either of two ways. The first way is to give notice to the public in general. [The Plaintiff] can do this by marking substantially all products it sold which included the patented invention, or by including on the labeling of substantially all products the word “patent” or the abbreviation “PAT” with the number of the patent. [The Plaintiff] also may give notice by marking substantially all products with “Patent” or “Pat” and a </w:t>
      </w:r>
      <w:bookmarkStart w:name="_cp_text_1_509" w:id="757"/>
      <w:r>
        <w:t xml:space="preserve">freely accessible Internet </w:t>
      </w:r>
      <w:bookmarkEnd w:id="757"/>
      <w:r>
        <w:t>address where there is a posting that connects the product with the patent number</w:t>
      </w:r>
      <w:bookmarkStart w:name="_cp_text_1_510" w:id="758"/>
      <w:r>
        <w:t>[s]</w:t>
      </w:r>
      <w:bookmarkEnd w:id="758"/>
      <w:r>
        <w:t>. [Licensees of the [abbreviated patent number] patent who use the patented invention must also mark substantially all of their products that include the patented invention with the patent number.] This type of notice to the public in general starts from the date [the Plaintiff] [and its licensees] began to mark substantially all products that use the invention with the patent number</w:t>
      </w:r>
      <w:del w:author="Eric Gill" w:date="2024-10-25T12:55:00Z" w:id="759">
        <w:r w:rsidR="00F4783C">
          <w:delText>.</w:delText>
        </w:r>
      </w:del>
      <w:ins w:author="Eric Gill" w:date="2024-10-25T12:55:00Z" w:id="760">
        <w:r>
          <w:t xml:space="preserve"> </w:t>
        </w:r>
        <w:commentRangeStart w:id="761"/>
        <w:r>
          <w:t xml:space="preserve">in a consistent and continuous </w:t>
        </w:r>
      </w:ins>
      <w:commentRangeEnd w:id="761"/>
      <w:ins w:author="Eric Gill" w:date="2024-11-16T13:33:00Z" w:id="762">
        <w:r w:rsidR="008437DB">
          <w:rPr>
            <w:rStyle w:val="CommentReference"/>
          </w:rPr>
          <w:commentReference w:id="761"/>
        </w:r>
      </w:ins>
      <w:ins w:author="Eric Gill" w:date="2024-10-25T12:55:00Z" w:id="763">
        <w:r>
          <w:t>manner.</w:t>
        </w:r>
      </w:ins>
      <w:r>
        <w:t xml:space="preserve"> If [the Plaintiff] [and its licensees] did not mark substantially all of those products with the patent number, then [the Plaintiff] did not provide notice in this way. Notice to the public via marking is effective even if the defendant did not see or was not aware of the notice to the public.</w:t>
      </w:r>
    </w:p>
    <w:p w:rsidR="002F77D0" w:rsidP="002F77D0" w:rsidRDefault="002F77D0" w14:paraId="3FCCEEDD" w14:textId="77777777">
      <w:pPr>
        <w:adjustRightInd/>
      </w:pPr>
      <w:r>
        <w:t xml:space="preserve">A second way [the Plaintiff] can give notice of its patent[s] is to directly notify [the Defendant] with a specific claim that the [allegedly infringing product] infringed the [abbreviated patent number] patent. This type of notice starts from the date [the Defendant] received the notice. </w:t>
      </w:r>
    </w:p>
    <w:p w:rsidR="002F77D0" w:rsidP="002F77D0" w:rsidRDefault="002F77D0" w14:paraId="33F45ED7" w14:textId="77777777">
      <w:pPr>
        <w:adjustRightInd/>
      </w:pPr>
      <w:r>
        <w:t xml:space="preserve">If you find that [the Plaintiff], before filing this lawsuit, did not provide an effective public notice by properly marking its products, and did not properly provide direct notice to [the Defendant] with a specific charge that the [allegedly infringing product] infringed, then [the Plaintiff] can only recover damages for infringement that occurred after it sued [the Defendant] on [lawsuit filing date]. </w:t>
      </w:r>
    </w:p>
    <w:p w:rsidR="002F77D0" w:rsidP="002F77D0" w:rsidRDefault="002F77D0" w14:paraId="40E72DAE" w14:textId="77777777">
      <w:pPr>
        <w:adjustRightInd/>
        <w:spacing w:before="0"/>
      </w:pPr>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2F77D0" w:rsidTr="00985290" w14:paraId="738C78DC" w14:textId="77777777">
        <w:tc>
          <w:tcPr>
            <w:tcW w:w="8100" w:type="dxa"/>
            <w:tcBorders>
              <w:top w:val="single" w:color="auto" w:sz="4" w:space="0"/>
              <w:bottom w:val="single" w:color="auto" w:sz="4" w:space="0"/>
            </w:tcBorders>
            <w:tcMar>
              <w:left w:w="108" w:type="dxa"/>
              <w:right w:w="108" w:type="dxa"/>
            </w:tcMar>
          </w:tcPr>
          <w:p w:rsidR="002F77D0" w:rsidP="00985290" w:rsidRDefault="002F77D0" w14:paraId="7FD0424D" w14:textId="77777777">
            <w:pPr>
              <w:pStyle w:val="Noindent-normal"/>
              <w:keepNext/>
              <w:keepLines/>
              <w:adjustRightInd/>
              <w:spacing w:before="0"/>
              <w:rPr>
                <w:color w:val="auto"/>
              </w:rPr>
            </w:pPr>
            <w:r>
              <w:rPr>
                <w:b/>
                <w:color w:val="auto"/>
              </w:rPr>
              <w:lastRenderedPageBreak/>
              <w:t xml:space="preserve">Practice Note: </w:t>
            </w:r>
            <w:r w:rsidRPr="00C8102E">
              <w:rPr>
                <w:color w:val="auto"/>
              </w:rPr>
              <w:t xml:space="preserve">If the Plaintiff and any licensees to the patent(s) never made, offered for sale, or sold any </w:t>
            </w:r>
            <w:r>
              <w:rPr>
                <w:color w:val="auto"/>
              </w:rPr>
              <w:t xml:space="preserve">patented </w:t>
            </w:r>
            <w:r w:rsidRPr="00C8102E">
              <w:rPr>
                <w:color w:val="auto"/>
              </w:rPr>
              <w:t>products (either because the Plaintiff or licensees did not sell any patented product or because only method claims are asserted), then the Plaintiff can recover damages for infringement that occurred up to six years before filing suit, even without giving notice.</w:t>
            </w:r>
          </w:p>
        </w:tc>
      </w:tr>
    </w:tbl>
    <w:p w:rsidR="002F77D0" w:rsidP="002F77D0" w:rsidRDefault="002F77D0" w14:paraId="6F05778C" w14:textId="77777777">
      <w:pPr>
        <w:adjustRightInd/>
        <w:spacing w:before="0"/>
      </w:pPr>
    </w:p>
    <w:p w:rsidRPr="0048762A" w:rsidR="002F77D0" w:rsidP="002F77D0" w:rsidRDefault="002F77D0" w14:paraId="3FC817CA" w14:textId="07A1D13D">
      <w:pPr>
        <w:pStyle w:val="Noindent-normal"/>
        <w:adjustRightInd/>
        <w:spacing w:before="0"/>
        <w:rPr>
          <w:color w:val="auto"/>
        </w:rPr>
      </w:pPr>
      <w:r>
        <w:rPr>
          <w:color w:val="auto"/>
        </w:rPr>
        <w:t>35 U.S.C. §</w:t>
      </w:r>
      <w:r w:rsidRPr="00C72586">
        <w:rPr>
          <w:color w:val="auto"/>
        </w:rPr>
        <w:t>§</w:t>
      </w:r>
      <w:r>
        <w:rPr>
          <w:color w:val="auto"/>
        </w:rPr>
        <w:t xml:space="preserve"> 286, </w:t>
      </w:r>
      <w:r w:rsidRPr="0048762A">
        <w:rPr>
          <w:color w:val="auto"/>
        </w:rPr>
        <w:t xml:space="preserve">287(a); </w:t>
      </w:r>
      <w:r w:rsidRPr="0048762A">
        <w:rPr>
          <w:i/>
        </w:rPr>
        <w:t>Arctic Cat Inc. v. Bombardier Recreational Prods., Inc</w:t>
      </w:r>
      <w:r w:rsidRPr="0048762A">
        <w:t>,  950 F.3d 860, 863–64 (Fed. Cir. 2020)</w:t>
      </w:r>
      <w:r w:rsidRPr="0048762A">
        <w:rPr>
          <w:color w:val="auto"/>
        </w:rPr>
        <w:t xml:space="preserve">; </w:t>
      </w:r>
      <w:r w:rsidRPr="0048762A">
        <w:rPr>
          <w:i/>
          <w:color w:val="auto"/>
        </w:rPr>
        <w:t>Funai Elec. Co., Ltd. v. Daewoo Elecs. Corp.</w:t>
      </w:r>
      <w:r w:rsidRPr="0048762A">
        <w:rPr>
          <w:color w:val="auto"/>
        </w:rPr>
        <w:t xml:space="preserve">, 616 F.3d 1357, 1373–74 (Fed. Cir. 2010); </w:t>
      </w:r>
      <w:proofErr w:type="spellStart"/>
      <w:r w:rsidRPr="0048762A">
        <w:rPr>
          <w:i/>
          <w:color w:val="auto"/>
        </w:rPr>
        <w:t>Gart</w:t>
      </w:r>
      <w:proofErr w:type="spellEnd"/>
      <w:r w:rsidRPr="0048762A">
        <w:rPr>
          <w:i/>
          <w:color w:val="auto"/>
        </w:rPr>
        <w:t xml:space="preserve"> v. Logitech, Inc.</w:t>
      </w:r>
      <w:r w:rsidRPr="0048762A">
        <w:rPr>
          <w:color w:val="auto"/>
        </w:rPr>
        <w:t xml:space="preserve">, 254 F.3d 1334, 1345 (Fed. Cir. 2001); </w:t>
      </w:r>
      <w:r w:rsidRPr="0048762A">
        <w:rPr>
          <w:i/>
          <w:color w:val="auto"/>
        </w:rPr>
        <w:t xml:space="preserve">Lans v. </w:t>
      </w:r>
      <w:del w:author="Eric Gill" w:date="2024-10-25T12:55:00Z" w:id="764">
        <w:r w:rsidR="00F4783C">
          <w:rPr>
            <w:i/>
            <w:color w:val="auto"/>
          </w:rPr>
          <w:delText>Digital</w:delText>
        </w:r>
      </w:del>
      <w:ins w:author="Eric Gill" w:date="2024-10-25T12:55:00Z" w:id="765">
        <w:r>
          <w:rPr>
            <w:i/>
            <w:color w:val="auto"/>
          </w:rPr>
          <w:t>Dig.</w:t>
        </w:r>
      </w:ins>
      <w:r w:rsidRPr="0048762A">
        <w:rPr>
          <w:i/>
          <w:color w:val="auto"/>
        </w:rPr>
        <w:t xml:space="preserve"> Equip. Corp.</w:t>
      </w:r>
      <w:r w:rsidRPr="0048762A">
        <w:rPr>
          <w:color w:val="auto"/>
        </w:rPr>
        <w:t xml:space="preserve">, 252 F.3d 1320, 1327–28 (Fed. Cir. 2001); </w:t>
      </w:r>
      <w:r w:rsidRPr="0048762A">
        <w:rPr>
          <w:i/>
          <w:color w:val="auto"/>
        </w:rPr>
        <w:t xml:space="preserve">Crystal Semiconductor Corp. v. TriTech </w:t>
      </w:r>
      <w:proofErr w:type="spellStart"/>
      <w:r w:rsidRPr="0048762A">
        <w:rPr>
          <w:i/>
          <w:color w:val="auto"/>
        </w:rPr>
        <w:t>Microelecs</w:t>
      </w:r>
      <w:proofErr w:type="spellEnd"/>
      <w:r w:rsidRPr="0048762A">
        <w:rPr>
          <w:i/>
          <w:color w:val="auto"/>
        </w:rPr>
        <w:t>. Int’l, Inc.</w:t>
      </w:r>
      <w:r w:rsidRPr="0048762A">
        <w:rPr>
          <w:color w:val="auto"/>
        </w:rPr>
        <w:t xml:space="preserve">, 246 F.3d 1336, 1353 (Fed. Cir. 2001); </w:t>
      </w:r>
      <w:r w:rsidRPr="0048762A">
        <w:rPr>
          <w:i/>
          <w:color w:val="auto"/>
        </w:rPr>
        <w:t>Amsted Indus., Inc. v. Buckeye Steel Castings Co.</w:t>
      </w:r>
      <w:r w:rsidRPr="0048762A">
        <w:rPr>
          <w:color w:val="auto"/>
        </w:rPr>
        <w:t>, 24 F.3d 178, 184–87 (Fed. Cir. 1994</w:t>
      </w:r>
      <w:ins w:author="Eric Gill" w:date="2024-10-25T12:55:00Z" w:id="766">
        <w:r w:rsidRPr="0048762A">
          <w:rPr>
            <w:color w:val="auto"/>
          </w:rPr>
          <w:t>)</w:t>
        </w:r>
        <w:bookmarkStart w:name="_cp_text_1_515" w:id="767"/>
        <w:r>
          <w:rPr>
            <w:color w:val="auto"/>
          </w:rPr>
          <w:t xml:space="preserve">; </w:t>
        </w:r>
        <w:r>
          <w:rPr>
            <w:i/>
            <w:iCs/>
            <w:color w:val="auto"/>
          </w:rPr>
          <w:t>Am. Med. Sys.</w:t>
        </w:r>
      </w:ins>
      <w:moveToRangeStart w:author="Eric Gill" w:date="2024-10-25T12:55:00Z" w:name="move180753342" w:id="768"/>
      <w:moveTo w:author="Eric Gill" w:date="2024-10-25T12:55:00Z" w:id="769">
        <w:r>
          <w:rPr>
            <w:i/>
            <w:iCs/>
            <w:color w:val="auto"/>
          </w:rPr>
          <w:t xml:space="preserve"> v. </w:t>
        </w:r>
      </w:moveTo>
      <w:moveToRangeEnd w:id="768"/>
      <w:ins w:author="Eric Gill" w:date="2024-10-25T12:55:00Z" w:id="770">
        <w:r>
          <w:rPr>
            <w:i/>
            <w:iCs/>
            <w:color w:val="auto"/>
          </w:rPr>
          <w:t>Med. Eng’g Corp.</w:t>
        </w:r>
        <w:r>
          <w:rPr>
            <w:color w:val="auto"/>
          </w:rPr>
          <w:t xml:space="preserve">, 6 F.3d 1523, 1537 (Fed. </w:t>
        </w:r>
      </w:ins>
      <w:moveToRangeStart w:author="Eric Gill" w:date="2024-10-25T12:55:00Z" w:name="move180753343" w:id="771"/>
      <w:moveTo w:author="Eric Gill" w:date="2024-10-25T12:55:00Z" w:id="772">
        <w:r>
          <w:rPr>
            <w:color w:val="auto"/>
          </w:rPr>
          <w:t xml:space="preserve">Cir. </w:t>
        </w:r>
      </w:moveTo>
      <w:moveToRangeEnd w:id="771"/>
      <w:ins w:author="Eric Gill" w:date="2024-10-25T12:55:00Z" w:id="773">
        <w:r>
          <w:rPr>
            <w:color w:val="auto"/>
          </w:rPr>
          <w:t>1993</w:t>
        </w:r>
      </w:ins>
      <w:r>
        <w:rPr>
          <w:color w:val="auto"/>
        </w:rPr>
        <w:t>)</w:t>
      </w:r>
      <w:r w:rsidRPr="0048762A">
        <w:rPr>
          <w:color w:val="auto"/>
        </w:rPr>
        <w:t>.</w:t>
      </w:r>
      <w:bookmarkEnd w:id="767"/>
    </w:p>
    <w:p w:rsidR="002F77D0" w:rsidP="002F77D0" w:rsidRDefault="002F77D0" w14:paraId="7A4589CE" w14:textId="77777777">
      <w:pPr>
        <w:pStyle w:val="Heading3"/>
        <w:adjustRightInd/>
        <w:jc w:val="left"/>
        <w:rPr>
          <w:rStyle w:val="Strong"/>
          <w:rFonts w:cs="Times New Roman"/>
          <w:b/>
        </w:rPr>
      </w:pPr>
      <w:bookmarkStart w:name="_Toc154693066" w:id="774"/>
      <w:r w:rsidRPr="0048762A">
        <w:rPr>
          <w:rStyle w:val="Strong"/>
          <w:rFonts w:cs="Times New Roman"/>
          <w:b/>
        </w:rPr>
        <w:t>10.2</w:t>
      </w:r>
      <w:r w:rsidRPr="0048762A">
        <w:rPr>
          <w:rStyle w:val="Strong"/>
          <w:rFonts w:cs="Times New Roman"/>
          <w:b/>
        </w:rPr>
        <w:tab/>
        <w:t>Damages</w:t>
      </w:r>
      <w:r w:rsidRPr="0048762A">
        <w:rPr>
          <w:rStyle w:val="Strong"/>
          <w:rFonts w:cs="Times New Roman"/>
        </w:rPr>
        <w:t>—</w:t>
      </w:r>
      <w:r w:rsidRPr="0048762A">
        <w:rPr>
          <w:rStyle w:val="Strong"/>
          <w:rFonts w:cs="Times New Roman"/>
          <w:b/>
        </w:rPr>
        <w:t>Kinds of Damages That</w:t>
      </w:r>
      <w:r>
        <w:rPr>
          <w:rStyle w:val="Strong"/>
          <w:rFonts w:cs="Times New Roman"/>
          <w:b/>
        </w:rPr>
        <w:t xml:space="preserve"> May Be Recovered</w:t>
      </w:r>
      <w:bookmarkEnd w:id="774"/>
    </w:p>
    <w:p w:rsidR="002F77D0" w:rsidP="002F77D0" w:rsidRDefault="002F77D0" w14:paraId="58C4937A" w14:textId="77777777">
      <w:pPr>
        <w:adjustRightInd/>
      </w:pPr>
      <w:r>
        <w:t>There are several kinds of damages that are available for patent</w:t>
      </w:r>
      <w:r>
        <w:rPr>
          <w:rStyle w:val="CommentReference"/>
          <w:szCs w:val="24"/>
        </w:rPr>
        <w:t xml:space="preserve"> </w:t>
      </w:r>
      <w:r>
        <w:rPr>
          <w:rStyle w:val="CommentReference"/>
          <w:sz w:val="24"/>
          <w:szCs w:val="24"/>
        </w:rPr>
        <w:t xml:space="preserve">infringement. </w:t>
      </w:r>
    </w:p>
    <w:p w:rsidR="002F77D0" w:rsidP="002F77D0" w:rsidRDefault="002F77D0" w14:paraId="085AA20A" w14:textId="77777777">
      <w:pPr>
        <w:pStyle w:val="Single"/>
        <w:adjustRightInd/>
      </w:pPr>
      <w:r>
        <w:t>One kind of damages is lost profits, that is, the additional profits that the patentee would have made if the defendant had not infringed. You may hear this referred to as the “but for” test—which means, “</w:t>
      </w:r>
      <w:bookmarkStart w:name="_cp_text_1_517" w:id="775"/>
      <w:r>
        <w:t xml:space="preserve">What </w:t>
      </w:r>
      <w:bookmarkEnd w:id="775"/>
      <w:r>
        <w:t xml:space="preserve">profits would the patent owner have made ‘but for’ the alleged infringement?” Lost profits can include not only the profits the patentee would have made on sales lost due to the infringement, but also, under certain circumstances, profits that the patentee lost from being unable to sell related </w:t>
      </w:r>
      <w:bookmarkStart w:name="_cp_text_1_518" w:id="776"/>
      <w:r>
        <w:t xml:space="preserve">or collateral </w:t>
      </w:r>
      <w:bookmarkEnd w:id="776"/>
      <w:r>
        <w:t xml:space="preserve">products </w:t>
      </w:r>
      <w:bookmarkStart w:name="_cp_text_1_519" w:id="777"/>
      <w:r>
        <w:t xml:space="preserve">along </w:t>
      </w:r>
      <w:bookmarkEnd w:id="777"/>
      <w:r>
        <w:t xml:space="preserve">with those lost sales or from being forced to reduce its price for its product or related </w:t>
      </w:r>
      <w:bookmarkStart w:name="_cp_text_1_521" w:id="778"/>
      <w:r>
        <w:t xml:space="preserve">or collateral </w:t>
      </w:r>
      <w:bookmarkEnd w:id="778"/>
      <w:r>
        <w:t xml:space="preserve">products to compete. </w:t>
      </w:r>
    </w:p>
    <w:p w:rsidRPr="0048762A" w:rsidR="002F77D0" w:rsidP="002F77D0" w:rsidRDefault="002F77D0" w14:paraId="180710A2" w14:textId="77777777">
      <w:pPr>
        <w:pStyle w:val="Single"/>
        <w:adjustRightInd/>
      </w:pPr>
      <w:r>
        <w:t xml:space="preserve">Another kind of patent damages is a reasonable royalty. A reasonable royalty is the amount that someone wanting to use the patented invention would have agreed to pay to the patent owner and </w:t>
      </w:r>
      <w:bookmarkStart w:name="_cp_text_1_523" w:id="779"/>
      <w:r>
        <w:t xml:space="preserve">that </w:t>
      </w:r>
      <w:bookmarkEnd w:id="779"/>
      <w:r>
        <w:t xml:space="preserve">the patent owner would have accepted just before infringement began. A reasonable royalty is the minimum amount of damages that a patent owner can receive for an </w:t>
      </w:r>
      <w:r w:rsidRPr="0048762A">
        <w:t>infringement.</w:t>
      </w:r>
    </w:p>
    <w:p w:rsidRPr="0048762A" w:rsidR="002F77D0" w:rsidP="002F77D0" w:rsidRDefault="002F77D0" w14:paraId="6215D6C3" w14:textId="77777777">
      <w:pPr>
        <w:adjustRightInd/>
        <w:ind w:firstLine="0"/>
      </w:pPr>
      <w:r w:rsidRPr="0048762A">
        <w:t xml:space="preserve">35 U.S.C. § 284; </w:t>
      </w:r>
      <w:r w:rsidRPr="0048762A">
        <w:rPr>
          <w:i/>
        </w:rPr>
        <w:t>Rude v. Westcott</w:t>
      </w:r>
      <w:r w:rsidRPr="0048762A">
        <w:t xml:space="preserve">, 130 U.S. 152, 165 (1889); </w:t>
      </w:r>
      <w:r w:rsidRPr="0048762A">
        <w:rPr>
          <w:i/>
        </w:rPr>
        <w:t>Seymour v. McCormick</w:t>
      </w:r>
      <w:r w:rsidRPr="0048762A">
        <w:t xml:space="preserve">, 57 U.S. 480, 490–91 (1854); </w:t>
      </w:r>
      <w:r w:rsidRPr="0048762A">
        <w:rPr>
          <w:i/>
        </w:rPr>
        <w:t>Lucent Techs., Inc. v. Gateway, Inc</w:t>
      </w:r>
      <w:r w:rsidRPr="0048762A">
        <w:t xml:space="preserve">., 580 F.3d 1301, 1333 (Fed. Cir. 2009); </w:t>
      </w:r>
      <w:r w:rsidRPr="0048762A">
        <w:rPr>
          <w:i/>
        </w:rPr>
        <w:t xml:space="preserve">Monsanto Co. v. </w:t>
      </w:r>
      <w:proofErr w:type="spellStart"/>
      <w:r w:rsidRPr="0048762A">
        <w:rPr>
          <w:i/>
        </w:rPr>
        <w:t>McFarling</w:t>
      </w:r>
      <w:proofErr w:type="spellEnd"/>
      <w:r w:rsidRPr="0048762A">
        <w:t xml:space="preserve">, 488 F.3d 973, 978 (Fed. Cir. 2007); </w:t>
      </w:r>
      <w:r w:rsidRPr="0048762A">
        <w:rPr>
          <w:i/>
        </w:rPr>
        <w:t>Rite-Hite Corp. v. Kelley Co</w:t>
      </w:r>
      <w:r w:rsidRPr="0048762A">
        <w:t>., 56 F.3d 1538, 1545 (Fed. Cir. 1995) (</w:t>
      </w:r>
      <w:proofErr w:type="spellStart"/>
      <w:r w:rsidRPr="0048762A">
        <w:t>en</w:t>
      </w:r>
      <w:proofErr w:type="spellEnd"/>
      <w:r w:rsidRPr="0048762A">
        <w:t xml:space="preserve"> banc).</w:t>
      </w:r>
    </w:p>
    <w:p w:rsidRPr="0048762A" w:rsidR="002F77D0" w:rsidP="002F77D0" w:rsidRDefault="002F77D0" w14:paraId="7ADCF4B7" w14:textId="77777777">
      <w:pPr>
        <w:pStyle w:val="Heading4"/>
        <w:adjustRightInd/>
        <w:jc w:val="left"/>
        <w:rPr>
          <w:rStyle w:val="Strong"/>
          <w:rFonts w:ascii="Times New Roman" w:hAnsi="Times New Roman" w:eastAsia="Times New Roman" w:cs="Times New Roman"/>
          <w:b/>
        </w:rPr>
      </w:pPr>
      <w:bookmarkStart w:name="_Toc154693067" w:id="780"/>
      <w:r w:rsidRPr="0048762A">
        <w:rPr>
          <w:rStyle w:val="Strong"/>
          <w:rFonts w:cs="Times New Roman"/>
          <w:b/>
        </w:rPr>
        <w:t>10.2.1</w:t>
      </w:r>
      <w:r w:rsidRPr="0048762A">
        <w:rPr>
          <w:rStyle w:val="Strong"/>
          <w:rFonts w:cs="Times New Roman"/>
          <w:b/>
        </w:rPr>
        <w:tab/>
        <w:t>Lost Profits</w:t>
      </w:r>
      <w:bookmarkEnd w:id="780"/>
    </w:p>
    <w:p w:rsidRPr="0048762A" w:rsidR="002F77D0" w:rsidP="002F77D0" w:rsidRDefault="002F77D0" w14:paraId="09A516AE" w14:textId="77777777">
      <w:pPr>
        <w:pStyle w:val="Heading5"/>
        <w:adjustRightInd/>
        <w:jc w:val="left"/>
        <w:rPr>
          <w:rFonts w:ascii="Times New Roman" w:hAnsi="Times New Roman" w:eastAsia="Times New Roman" w:cs="Times New Roman"/>
          <w:b w:val="0"/>
          <w:bCs w:val="0"/>
        </w:rPr>
      </w:pPr>
      <w:r w:rsidRPr="0048762A">
        <w:rPr>
          <w:rStyle w:val="Strong"/>
          <w:rFonts w:ascii="Times New Roman" w:hAnsi="Times New Roman" w:cs="Times New Roman"/>
          <w:b/>
        </w:rPr>
        <w:t>10.2.1.1</w:t>
      </w:r>
      <w:r w:rsidRPr="0048762A">
        <w:rPr>
          <w:rStyle w:val="Strong"/>
          <w:rFonts w:ascii="Times New Roman" w:hAnsi="Times New Roman" w:cs="Times New Roman"/>
          <w:b/>
        </w:rPr>
        <w:tab/>
        <w:t>Lost Profits—“</w:t>
      </w:r>
      <w:bookmarkStart w:name="_cp_text_1_525" w:id="781"/>
      <w:r w:rsidRPr="0048762A">
        <w:rPr>
          <w:rStyle w:val="Strong"/>
          <w:rFonts w:ascii="Times New Roman" w:hAnsi="Times New Roman" w:cs="Times New Roman"/>
          <w:b/>
        </w:rPr>
        <w:t>But For</w:t>
      </w:r>
      <w:bookmarkEnd w:id="781"/>
      <w:r w:rsidRPr="0048762A">
        <w:rPr>
          <w:rStyle w:val="Strong"/>
          <w:rFonts w:ascii="Times New Roman" w:hAnsi="Times New Roman" w:cs="Times New Roman"/>
          <w:b/>
        </w:rPr>
        <w:t>” Test</w:t>
      </w:r>
    </w:p>
    <w:p w:rsidRPr="0048762A" w:rsidR="002F77D0" w:rsidP="002F77D0" w:rsidRDefault="002F77D0" w14:paraId="1D63D0FA" w14:textId="65E4BB58">
      <w:pPr>
        <w:adjustRightInd/>
      </w:pPr>
      <w:r w:rsidRPr="0048762A">
        <w:t>[The Plaintiff] is seeking lost-profits damages in this case. To prove lost profits, [the Plaintiff] must show</w:t>
      </w:r>
      <w:ins w:author="Eric Gill" w:date="2024-10-25T12:55:00Z" w:id="782">
        <w:r w:rsidRPr="0048762A">
          <w:t xml:space="preserve"> </w:t>
        </w:r>
        <w:commentRangeStart w:id="783"/>
        <w:r w:rsidRPr="0048762A">
          <w:t>that</w:t>
        </w:r>
        <w:r w:rsidR="00673225">
          <w:t xml:space="preserve"> it is more likely than </w:t>
        </w:r>
      </w:ins>
      <w:commentRangeEnd w:id="783"/>
      <w:ins w:author="Eric Gill" w:date="2024-11-16T13:33:00Z" w:id="784">
        <w:r w:rsidR="008437DB">
          <w:rPr>
            <w:rStyle w:val="CommentReference"/>
          </w:rPr>
          <w:commentReference w:id="783"/>
        </w:r>
      </w:ins>
      <w:ins w:author="Eric Gill" w:date="2024-10-25T12:55:00Z" w:id="785">
        <w:r w:rsidR="00673225">
          <w:t>not</w:t>
        </w:r>
      </w:ins>
      <w:r w:rsidR="00673225">
        <w:t xml:space="preserve"> that</w:t>
      </w:r>
      <w:r w:rsidRPr="0048762A">
        <w:t xml:space="preserve">, but for [the Defendant]’s infringement, [the Plaintiff] would have made additional profits through the sale of all or a portion of the sales of [the allegedly infringing products] made by [the Defendant]. </w:t>
      </w:r>
      <w:del w:author="Eric Gill" w:date="2024-10-25T12:55:00Z" w:id="786">
        <w:r w:rsidR="00F4783C">
          <w:delText xml:space="preserve">Plaintiff must prove this by a preponderance of the evidence. </w:delText>
        </w:r>
      </w:del>
      <w:r w:rsidRPr="0048762A">
        <w:t xml:space="preserve">Part of your job is to determine what the parties who [[purchased]/[practiced]] the allegedly infringing [[product]/[method]] from [the Defendant] would have done if the alleged infringement had not occurred. It is important to remember that </w:t>
      </w:r>
      <w:r w:rsidRPr="0048762A">
        <w:lastRenderedPageBreak/>
        <w:t>the profits I have been referring to are the profits allegedly lost by [the Plaintiff], not the profits, if any, made by [the Defendant] on the allegedly infringing sales.</w:t>
      </w:r>
    </w:p>
    <w:p w:rsidR="002F77D0" w:rsidP="002F77D0" w:rsidRDefault="002F77D0" w14:paraId="1954D067" w14:textId="77777777">
      <w:pPr>
        <w:pStyle w:val="Noindent-normal"/>
        <w:adjustRightInd/>
        <w:rPr>
          <w:color w:val="auto"/>
        </w:rPr>
      </w:pPr>
      <w:r w:rsidRPr="0048762A">
        <w:rPr>
          <w:i/>
          <w:color w:val="auto"/>
        </w:rPr>
        <w:t>Am. Seating Co. v. USSC Grp., Inc.</w:t>
      </w:r>
      <w:r w:rsidRPr="0048762A">
        <w:rPr>
          <w:color w:val="auto"/>
        </w:rPr>
        <w:t>, 514 F.3d 1262</w:t>
      </w:r>
      <w:bookmarkStart w:name="_cp_text_1_527" w:id="787"/>
      <w:r w:rsidRPr="0048762A">
        <w:rPr>
          <w:color w:val="auto"/>
        </w:rPr>
        <w:t xml:space="preserve">, 1268 </w:t>
      </w:r>
      <w:bookmarkEnd w:id="787"/>
      <w:r w:rsidRPr="0048762A">
        <w:rPr>
          <w:color w:val="auto"/>
        </w:rPr>
        <w:t xml:space="preserve">(Fed. Cir. 2008); </w:t>
      </w:r>
      <w:r w:rsidRPr="0048762A">
        <w:rPr>
          <w:i/>
          <w:color w:val="auto"/>
        </w:rPr>
        <w:t>Aro Mfg. Co. v. Convertible Top Replacement Co.</w:t>
      </w:r>
      <w:r w:rsidRPr="0048762A">
        <w:rPr>
          <w:color w:val="auto"/>
        </w:rPr>
        <w:t xml:space="preserve">, 377 U.S. 476, 507 (1964); </w:t>
      </w:r>
      <w:r w:rsidRPr="0048762A">
        <w:rPr>
          <w:i/>
          <w:color w:val="auto"/>
        </w:rPr>
        <w:t>Ericsson, Inc. v. Harris Corp.</w:t>
      </w:r>
      <w:r w:rsidRPr="0048762A">
        <w:rPr>
          <w:color w:val="auto"/>
        </w:rPr>
        <w:t xml:space="preserve">, 352 F.3d 1369, 1377 (Fed. Cir. 2003); </w:t>
      </w:r>
      <w:r w:rsidRPr="0048762A">
        <w:rPr>
          <w:i/>
          <w:color w:val="auto"/>
        </w:rPr>
        <w:t xml:space="preserve">Tate Access Floors, Inc. v. </w:t>
      </w:r>
      <w:proofErr w:type="spellStart"/>
      <w:r w:rsidRPr="0048762A">
        <w:rPr>
          <w:i/>
          <w:color w:val="auto"/>
        </w:rPr>
        <w:t>Maxcess</w:t>
      </w:r>
      <w:proofErr w:type="spellEnd"/>
      <w:r w:rsidRPr="0048762A">
        <w:rPr>
          <w:i/>
          <w:color w:val="auto"/>
        </w:rPr>
        <w:t xml:space="preserve"> Techs., Inc.</w:t>
      </w:r>
      <w:r w:rsidRPr="0048762A">
        <w:rPr>
          <w:color w:val="auto"/>
        </w:rPr>
        <w:t>, 222 F.3d 958, 971 (Fed. Cir. 2000)</w:t>
      </w:r>
      <w:bookmarkStart w:name="_cp_text_1_530" w:id="788"/>
      <w:r w:rsidRPr="0048762A">
        <w:rPr>
          <w:color w:val="auto"/>
        </w:rPr>
        <w:t>.</w:t>
      </w:r>
      <w:bookmarkEnd w:id="788"/>
    </w:p>
    <w:bookmarkEnd w:id="733"/>
    <w:p w:rsidR="002F77D0" w:rsidP="002F77D0" w:rsidRDefault="002F77D0" w14:paraId="65CBC121" w14:textId="77777777">
      <w:pPr>
        <w:pStyle w:val="Heading5"/>
        <w:adjustRightInd/>
        <w:jc w:val="left"/>
        <w:rPr>
          <w:rFonts w:cs="Times New Roman"/>
          <w:b w:val="0"/>
          <w:bCs w:val="0"/>
        </w:rPr>
      </w:pPr>
      <w:r>
        <w:rPr>
          <w:rStyle w:val="Strong"/>
          <w:rFonts w:cs="Times New Roman"/>
          <w:b/>
        </w:rPr>
        <w:t>10.2.1.2</w:t>
      </w:r>
      <w:r>
        <w:rPr>
          <w:rStyle w:val="Strong"/>
          <w:rFonts w:cs="Times New Roman"/>
          <w:b/>
        </w:rPr>
        <w:tab/>
        <w:t>Lost Profits</w:t>
      </w:r>
      <w:r>
        <w:rPr>
          <w:rStyle w:val="Strong"/>
          <w:rFonts w:cs="Times New Roman"/>
        </w:rPr>
        <w:t>—</w:t>
      </w:r>
      <w:r>
        <w:rPr>
          <w:rStyle w:val="Strong"/>
          <w:rFonts w:cs="Times New Roman"/>
          <w:b/>
        </w:rPr>
        <w:t>Panduit Factors</w:t>
      </w:r>
    </w:p>
    <w:p w:rsidR="002F77D0" w:rsidP="002F77D0" w:rsidRDefault="002F77D0" w14:paraId="54BCF44A" w14:textId="12F402ED">
      <w:pPr>
        <w:adjustRightInd/>
      </w:pPr>
      <w:r>
        <w:t xml:space="preserve">[The Plaintiff] has proven its lost profits if you find that [the Plaintiff] has proven each of the following factors </w:t>
      </w:r>
      <w:del w:author="Eric Gill" w:date="2024-10-25T12:55:00Z" w:id="789">
        <w:r w:rsidR="00F4783C">
          <w:delText xml:space="preserve">by </w:delText>
        </w:r>
        <w:r w:rsidR="00C8102E">
          <w:delText>a</w:delText>
        </w:r>
        <w:r w:rsidR="00F4783C">
          <w:delText xml:space="preserve"> </w:delText>
        </w:r>
        <w:r w:rsidR="00C8102E">
          <w:delText>preponderance of the evidence</w:delText>
        </w:r>
      </w:del>
      <w:ins w:author="Eric Gill" w:date="2024-10-25T12:55:00Z" w:id="790">
        <w:r w:rsidR="00673225">
          <w:t>is more likely satisfied than not</w:t>
        </w:r>
      </w:ins>
      <w:r>
        <w:t>:</w:t>
      </w:r>
    </w:p>
    <w:p w:rsidR="002F77D0" w:rsidP="002F77D0" w:rsidRDefault="002F77D0" w14:paraId="6FF4AAE6" w14:textId="77777777">
      <w:pPr>
        <w:pStyle w:val="ListParagraph"/>
        <w:numPr>
          <w:ilvl w:val="0"/>
          <w:numId w:val="31"/>
        </w:numPr>
        <w:autoSpaceDE w:val="0"/>
        <w:autoSpaceDN w:val="0"/>
        <w:ind w:hanging="720"/>
      </w:pPr>
      <w:bookmarkStart w:name="_cp_text_1_532" w:id="791"/>
      <w:r>
        <w:t xml:space="preserve">a </w:t>
      </w:r>
      <w:bookmarkEnd w:id="791"/>
      <w:r>
        <w:t>demand for the patented [[product]/[method]]</w:t>
      </w:r>
      <w:bookmarkStart w:name="_cp_text_1_533" w:id="792"/>
      <w:r>
        <w:t xml:space="preserve"> in the relevant market</w:t>
      </w:r>
      <w:bookmarkEnd w:id="792"/>
      <w:r>
        <w:t>;</w:t>
      </w:r>
    </w:p>
    <w:p w:rsidR="002F77D0" w:rsidP="002F77D0" w:rsidRDefault="002F77D0" w14:paraId="184D289A" w14:textId="77777777">
      <w:pPr>
        <w:pStyle w:val="ListParagraph"/>
        <w:numPr>
          <w:ilvl w:val="0"/>
          <w:numId w:val="31"/>
        </w:numPr>
        <w:autoSpaceDE w:val="0"/>
        <w:autoSpaceDN w:val="0"/>
        <w:ind w:hanging="720"/>
      </w:pPr>
      <w:bookmarkStart w:name="_cp_text_1_534" w:id="793"/>
      <w:r>
        <w:t xml:space="preserve">the </w:t>
      </w:r>
      <w:bookmarkEnd w:id="793"/>
      <w:r>
        <w:t xml:space="preserve">absence of acceptable non-infringing substitutes; </w:t>
      </w:r>
    </w:p>
    <w:p w:rsidR="002F77D0" w:rsidP="002F77D0" w:rsidRDefault="002F77D0" w14:paraId="631B56E9" w14:textId="77777777">
      <w:pPr>
        <w:pStyle w:val="ListParagraph"/>
        <w:numPr>
          <w:ilvl w:val="0"/>
          <w:numId w:val="31"/>
        </w:numPr>
        <w:autoSpaceDE w:val="0"/>
        <w:autoSpaceDN w:val="0"/>
        <w:ind w:hanging="720"/>
      </w:pPr>
      <w:r>
        <w:t xml:space="preserve">that [the Plaintiff] had the manufacturing and marketing ability to make all or a part of the infringing sales actually made by [the Defendant]; and </w:t>
      </w:r>
    </w:p>
    <w:p w:rsidR="002F77D0" w:rsidP="002F77D0" w:rsidRDefault="002F77D0" w14:paraId="2AE226FA" w14:textId="77777777">
      <w:pPr>
        <w:pStyle w:val="ListParagraph"/>
        <w:numPr>
          <w:ilvl w:val="0"/>
          <w:numId w:val="31"/>
        </w:numPr>
        <w:autoSpaceDE w:val="0"/>
        <w:autoSpaceDN w:val="0"/>
        <w:ind w:hanging="720"/>
      </w:pPr>
      <w:r>
        <w:t xml:space="preserve">the amount of profit that [the Plaintiff] would have made if it were not for [the Defendant]’s infringement. </w:t>
      </w:r>
    </w:p>
    <w:p w:rsidR="002F77D0" w:rsidP="002F77D0" w:rsidRDefault="002F77D0" w14:paraId="40FE01BD" w14:textId="77777777">
      <w:pPr>
        <w:adjustRightInd/>
      </w:pPr>
      <w:r>
        <w:t>I will now explain each of these factors.</w:t>
      </w:r>
    </w:p>
    <w:p w:rsidR="002F77D0" w:rsidP="002F77D0" w:rsidRDefault="002F77D0" w14:paraId="6B957CFC" w14:textId="77777777">
      <w:pPr>
        <w:adjustRightInd/>
        <w:ind w:firstLine="0"/>
      </w:pPr>
      <w:r>
        <w:rPr>
          <w:i/>
        </w:rPr>
        <w:t>Mentor Graphics Corp. v. EVE-USA, Inc.</w:t>
      </w:r>
      <w:r>
        <w:t>,</w:t>
      </w:r>
      <w:r>
        <w:rPr>
          <w:i/>
        </w:rPr>
        <w:t xml:space="preserve"> </w:t>
      </w:r>
      <w:r>
        <w:t>851 F.3d 1275</w:t>
      </w:r>
      <w:bookmarkStart w:name="_cp_text_1_535" w:id="794"/>
      <w:r>
        <w:t xml:space="preserve">, 1284–85 </w:t>
      </w:r>
      <w:bookmarkEnd w:id="794"/>
      <w:r>
        <w:t>(Fed. Cir. 2017);</w:t>
      </w:r>
      <w:r>
        <w:rPr>
          <w:i/>
        </w:rPr>
        <w:t xml:space="preserve"> Rite-Hite Corp. v. Kelley Co.</w:t>
      </w:r>
      <w:r>
        <w:t xml:space="preserve">, 56 F.3d 1538, 1545 (Fed. Cir. 1995) </w:t>
      </w:r>
      <w:bookmarkStart w:name="_cp_text_1_538" w:id="795"/>
      <w:r>
        <w:t>(</w:t>
      </w:r>
      <w:proofErr w:type="spellStart"/>
      <w:r>
        <w:t>en</w:t>
      </w:r>
      <w:proofErr w:type="spellEnd"/>
      <w:r>
        <w:t xml:space="preserve"> banc)</w:t>
      </w:r>
      <w:bookmarkEnd w:id="795"/>
      <w:r>
        <w:t xml:space="preserve">; </w:t>
      </w:r>
      <w:r>
        <w:rPr>
          <w:i/>
        </w:rPr>
        <w:t xml:space="preserve">Panduit Corp. v. </w:t>
      </w:r>
      <w:proofErr w:type="spellStart"/>
      <w:r>
        <w:rPr>
          <w:i/>
        </w:rPr>
        <w:t>Stahlin</w:t>
      </w:r>
      <w:proofErr w:type="spellEnd"/>
      <w:r>
        <w:rPr>
          <w:i/>
        </w:rPr>
        <w:t xml:space="preserve"> Bros. </w:t>
      </w:r>
      <w:proofErr w:type="spellStart"/>
      <w:r>
        <w:rPr>
          <w:i/>
        </w:rPr>
        <w:t>Fibre</w:t>
      </w:r>
      <w:proofErr w:type="spellEnd"/>
      <w:r>
        <w:rPr>
          <w:i/>
        </w:rPr>
        <w:t xml:space="preserve"> Works, Inc.</w:t>
      </w:r>
      <w:r>
        <w:t>, 575 F.2d 1152, 1156 (6th Cir. 1978).</w:t>
      </w:r>
    </w:p>
    <w:p w:rsidR="002F77D0" w:rsidP="002F77D0" w:rsidRDefault="002F77D0" w14:paraId="60E8BAC5" w14:textId="77777777">
      <w:pPr>
        <w:pStyle w:val="Heading5"/>
        <w:adjustRightInd/>
        <w:jc w:val="left"/>
        <w:rPr>
          <w:rStyle w:val="Strong"/>
          <w:rFonts w:ascii="Times New Roman" w:hAnsi="Times New Roman" w:eastAsia="Times New Roman" w:cs="Times New Roman"/>
          <w:b/>
        </w:rPr>
      </w:pPr>
      <w:r>
        <w:rPr>
          <w:rStyle w:val="Strong"/>
          <w:rFonts w:cs="Times New Roman"/>
          <w:b/>
        </w:rPr>
        <w:t>10.2.1.3</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Demand for the Patented Product/Method</w:t>
      </w:r>
    </w:p>
    <w:p w:rsidR="002F77D0" w:rsidP="002F77D0" w:rsidRDefault="002F77D0" w14:paraId="5B51EEB5" w14:textId="77777777">
      <w:pPr>
        <w:adjustRightInd/>
      </w:pPr>
      <w:r>
        <w:t>The first factor asks whether there was demand for the patented [</w:t>
      </w:r>
      <w:bookmarkStart w:name="_cp_text_1_539" w:id="796"/>
      <w:r>
        <w:t>[</w:t>
      </w:r>
      <w:bookmarkEnd w:id="796"/>
      <w:r>
        <w:t>product] [method</w:t>
      </w:r>
      <w:bookmarkStart w:name="_cp_text_1_540" w:id="797"/>
      <w:r>
        <w:t>]</w:t>
      </w:r>
      <w:bookmarkEnd w:id="797"/>
      <w:r>
        <w:t>], in the relevant market. [The Plaintiff] can prove demand for the patented [</w:t>
      </w:r>
      <w:bookmarkStart w:name="_cp_text_1_541" w:id="798"/>
      <w:r>
        <w:t>[</w:t>
      </w:r>
      <w:bookmarkEnd w:id="798"/>
      <w:r>
        <w:t>product /[method]</w:t>
      </w:r>
      <w:bookmarkStart w:name="_cp_text_1_542" w:id="799"/>
      <w:r>
        <w:t xml:space="preserve">] </w:t>
      </w:r>
      <w:bookmarkEnd w:id="799"/>
      <w:r>
        <w:t>by showing significant sales of [the Plaintiff]’s own patented [[product] [method]] or demand for a [[product] [method]] that directly competes with [the Defendant’s] infringing [[product] method]]. [The Plaintiff] also can prove demand for the patented [</w:t>
      </w:r>
      <w:bookmarkStart w:name="_cp_text_1_543" w:id="800"/>
      <w:r>
        <w:t>[</w:t>
      </w:r>
      <w:bookmarkEnd w:id="800"/>
      <w:r>
        <w:t>product] [method</w:t>
      </w:r>
      <w:bookmarkStart w:name="_cp_text_1_544" w:id="801"/>
      <w:r>
        <w:t>]</w:t>
      </w:r>
      <w:bookmarkEnd w:id="801"/>
      <w:r>
        <w:t xml:space="preserve">] by showing significant sales of [the Defendant]’s [[product] [method]] that are covered by one or more of the asserted claims of the patent-in-suit. To use sales of [the Defendant]’s [[product] [method]] as proof of this demand, however, [the Plaintiff]’s and [the Defendant]’s [[product] [method]] must be sufficiently similar to compete against each other in the same market or market segment. </w:t>
      </w:r>
    </w:p>
    <w:p w:rsidR="002F77D0" w:rsidP="002F77D0" w:rsidRDefault="002F77D0" w14:paraId="713F791B" w14:textId="77777777">
      <w:pPr>
        <w:pStyle w:val="Noindent-normal"/>
        <w:adjustRightInd/>
        <w:rPr>
          <w:color w:val="auto"/>
        </w:rPr>
      </w:pP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1330 (Fed. Cir. 2009); </w:t>
      </w:r>
      <w:r>
        <w:rPr>
          <w:i/>
          <w:color w:val="auto"/>
        </w:rPr>
        <w:t>BIC Leisure Prods., Inc. v. Windsurfing Int’l, Inc.</w:t>
      </w:r>
      <w:r>
        <w:rPr>
          <w:color w:val="auto"/>
        </w:rPr>
        <w:t>, 1 F.3d 1214, 1218–19 (Fed. Cir. 1993)</w:t>
      </w:r>
      <w:bookmarkStart w:name="_cp_text_1_547" w:id="802"/>
      <w:r>
        <w:rPr>
          <w:color w:val="auto"/>
        </w:rPr>
        <w:t>.</w:t>
      </w:r>
      <w:bookmarkEnd w:id="802"/>
    </w:p>
    <w:p w:rsidR="002F77D0" w:rsidP="002F77D0" w:rsidRDefault="002F77D0" w14:paraId="2B15FB78" w14:textId="77777777">
      <w:pPr>
        <w:pStyle w:val="Heading5"/>
        <w:adjustRightInd/>
        <w:jc w:val="left"/>
        <w:rPr>
          <w:rStyle w:val="Strong"/>
          <w:rFonts w:ascii="Times New Roman" w:hAnsi="Times New Roman" w:eastAsia="Times New Roman" w:cs="Times New Roman"/>
          <w:b/>
        </w:rPr>
      </w:pPr>
      <w:r>
        <w:rPr>
          <w:rStyle w:val="Strong"/>
          <w:rFonts w:cs="Times New Roman"/>
          <w:b/>
        </w:rPr>
        <w:lastRenderedPageBreak/>
        <w:t>10.2.1.4</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Acceptable Non-</w:t>
      </w:r>
      <w:r>
        <w:rPr>
          <w:rStyle w:val="Strong"/>
          <w:rFonts w:cs="Times New Roman"/>
          <w:b/>
        </w:rPr>
        <w:tab/>
        <w:t>Infringing Substitutes</w:t>
      </w:r>
    </w:p>
    <w:p w:rsidR="002F77D0" w:rsidP="002F77D0" w:rsidRDefault="002F77D0" w14:paraId="055CEB69" w14:textId="77777777">
      <w:pPr>
        <w:adjustRightInd/>
      </w:pPr>
      <w:r>
        <w:t>The second factor asks whether non-infringing, acceptable substitutes for [the Plaintiff’s] [[product]/[method]] competed with [the Defendant’s] infringing [</w:t>
      </w:r>
      <w:bookmarkStart w:name="_cp_text_1_550" w:id="803"/>
      <w:r>
        <w:t>[</w:t>
      </w:r>
      <w:bookmarkEnd w:id="803"/>
      <w:r>
        <w:t>product]/[method</w:t>
      </w:r>
      <w:bookmarkStart w:name="_cp_text_1_551" w:id="804"/>
      <w:r>
        <w:t>]</w:t>
      </w:r>
      <w:bookmarkEnd w:id="804"/>
      <w:r>
        <w:t>] in the marketplace and the impact of such substitutes on the marketplace absent the sale of [the Defendant]’s [[product] [method]]. If the realities of the marketplace are that competitors other than [the Plaintiff] would likely have captured some or all of [Defendant’s] sales of the infringing [[product] [method]], even despite a difference in the [[products] [methods]], then [the Plaintiff] is not entitled to lost profits on those sales that would have been made by non-infringing substitute.</w:t>
      </w:r>
    </w:p>
    <w:p w:rsidR="002F77D0" w:rsidP="002F77D0" w:rsidRDefault="002F77D0" w14:paraId="58BFD331" w14:textId="3620FD6A">
      <w:pPr>
        <w:adjustRightInd/>
      </w:pPr>
      <w:r>
        <w:t>To be an acceptable substitute, the [[product] [method</w:t>
      </w:r>
      <w:bookmarkStart w:name="_cp_text_1_552" w:id="805"/>
      <w:r>
        <w:t>]</w:t>
      </w:r>
      <w:bookmarkEnd w:id="805"/>
      <w:r>
        <w:t xml:space="preserve">] must have had one or more of the advantages of the patented invention that were important to the actual buyers of the infringing products, not the public in general. The acceptable </w:t>
      </w:r>
      <w:bookmarkStart w:name="_cp_text_1_554" w:id="806"/>
      <w:r>
        <w:t xml:space="preserve">substitute </w:t>
      </w:r>
      <w:bookmarkEnd w:id="806"/>
      <w:r>
        <w:t>also must not infringe the patent</w:t>
      </w:r>
      <w:bookmarkStart w:name="_cp_text_1_555" w:id="807"/>
      <w:r>
        <w:t xml:space="preserve">, either </w:t>
      </w:r>
      <w:bookmarkEnd w:id="807"/>
      <w:r>
        <w:t xml:space="preserve">because they were licensed under the patent or they did not include all the features required by the patent. </w:t>
      </w:r>
      <w:bookmarkStart w:name="_cp_text_1_557" w:id="808"/>
      <w:r>
        <w:t xml:space="preserve">The acceptable </w:t>
      </w:r>
      <w:bookmarkEnd w:id="808"/>
      <w:r>
        <w:t xml:space="preserve">substitute may be </w:t>
      </w:r>
      <w:bookmarkStart w:name="_cp_text_1_559" w:id="809"/>
      <w:r>
        <w:t xml:space="preserve">a [[product] [method]] </w:t>
      </w:r>
      <w:bookmarkEnd w:id="809"/>
      <w:r>
        <w:t xml:space="preserve">that involved </w:t>
      </w:r>
      <w:bookmarkStart w:name="_cp_text_1_561" w:id="810"/>
      <w:r>
        <w:t xml:space="preserve">a </w:t>
      </w:r>
      <w:bookmarkEnd w:id="810"/>
      <w:r>
        <w:t xml:space="preserve">modification of the infringing [[product] [method]] to avoid infringement or the removal of at least one feature of the invention from the [[product] [method]]. The acceptable </w:t>
      </w:r>
      <w:bookmarkStart w:name="_cp_text_1_563" w:id="811"/>
      <w:r>
        <w:t>substitute</w:t>
      </w:r>
      <w:bookmarkEnd w:id="811"/>
      <w:r>
        <w:t xml:space="preserve">, in addition to being either licensed or non-infringing, must have been available during the damages period. The acceptable substitute need not have actually been sold at that time. But, if the acceptable substitute was not sold during the damages period, then [the Defendant] must show </w:t>
      </w:r>
      <w:del w:author="Eric Gill" w:date="2024-10-25T12:55:00Z" w:id="812">
        <w:r w:rsidR="00F4783C">
          <w:delText>by a preponderance of the evidence</w:delText>
        </w:r>
      </w:del>
      <w:ins w:author="Eric Gill" w:date="2024-10-25T12:55:00Z" w:id="813">
        <w:r w:rsidR="00673225">
          <w:t>it is more likely than not</w:t>
        </w:r>
      </w:ins>
      <w:r>
        <w:t xml:space="preserve"> that, during the damages period, a competitor or [the Defendant] had all the necessary equipment, materials, know-how, and experience to design and manufacture the acceptable substitute. If you determine that some of [the Defendant]’s customers would just as likely have purchased an acceptable non-infringing substitute, then [the Plaintiff] has not shown it lost those sales but for [the Defendant]’s </w:t>
      </w:r>
      <w:bookmarkStart w:name="_cp_text_1_564" w:id="814"/>
      <w:r>
        <w:t xml:space="preserve">infringing </w:t>
      </w:r>
      <w:bookmarkEnd w:id="814"/>
      <w:r>
        <w:t>sales.</w:t>
      </w:r>
    </w:p>
    <w:p w:rsidR="002F77D0" w:rsidP="002F77D0" w:rsidRDefault="002F77D0" w14:paraId="5215D38B" w14:textId="77777777">
      <w:pPr>
        <w:adjustRightInd/>
      </w:pPr>
      <w:r>
        <w:t xml:space="preserve">Even if you find that [the Plaintiff]’s and [the Defendant]’s [[products] [methods]] were the only ones with the advantages of the patented invention, [the Plaintiff] is nonetheless required to prove to you that </w:t>
      </w:r>
      <w:bookmarkStart w:name="_cp_text_1_566" w:id="815"/>
      <w:r>
        <w:t>[the Plaintiff]</w:t>
      </w:r>
      <w:bookmarkEnd w:id="815"/>
      <w:r>
        <w:t xml:space="preserve">, in fact, would have made [the Defendant]’s infringing sales. </w:t>
      </w:r>
    </w:p>
    <w:p w:rsidR="002F77D0" w:rsidP="002F77D0" w:rsidRDefault="002F77D0" w14:paraId="2A61660C" w14:textId="77777777">
      <w:pPr>
        <w:pStyle w:val="Noindent-normal"/>
        <w:adjustRightInd/>
        <w:rPr>
          <w:color w:val="auto"/>
        </w:rPr>
      </w:pPr>
      <w:r w:rsidRPr="004C5B99">
        <w:rPr>
          <w:i/>
        </w:rPr>
        <w:t>Presidio Components, Inc. v. Am. Tech. Ceramics Corp.</w:t>
      </w:r>
      <w:r w:rsidRPr="008E2D7D">
        <w:rPr>
          <w:iCs/>
        </w:rPr>
        <w:t>,</w:t>
      </w:r>
      <w:r>
        <w:rPr>
          <w:iCs/>
        </w:rPr>
        <w:t xml:space="preserve"> 702 F.3d 1351, 1360-62 (Fed. Cir. 2012); </w:t>
      </w: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1331–32 (Fed. Cir. 2009); </w:t>
      </w:r>
      <w:r>
        <w:rPr>
          <w:i/>
          <w:color w:val="auto"/>
        </w:rPr>
        <w:t>Grain Processing Corp. v. Am. Maize-Prods. Co.</w:t>
      </w:r>
      <w:r>
        <w:rPr>
          <w:color w:val="auto"/>
        </w:rPr>
        <w:t xml:space="preserve">, 185 F.3d 1341, 1349 (Fed. Cir. 1999); </w:t>
      </w:r>
      <w:r>
        <w:rPr>
          <w:i/>
          <w:color w:val="auto"/>
        </w:rPr>
        <w:t xml:space="preserve">Standard Havens Prods., Inc. v. </w:t>
      </w:r>
      <w:proofErr w:type="spellStart"/>
      <w:r>
        <w:rPr>
          <w:i/>
          <w:color w:val="auto"/>
        </w:rPr>
        <w:t>Gencor</w:t>
      </w:r>
      <w:proofErr w:type="spellEnd"/>
      <w:r>
        <w:rPr>
          <w:i/>
          <w:color w:val="auto"/>
        </w:rPr>
        <w:t xml:space="preserve"> Indus.</w:t>
      </w:r>
      <w:r>
        <w:rPr>
          <w:color w:val="auto"/>
        </w:rPr>
        <w:t xml:space="preserve">, 953 F.2d 1360, 1373 (Fed. Cir. 1991); </w:t>
      </w:r>
      <w:r>
        <w:rPr>
          <w:i/>
          <w:color w:val="auto"/>
        </w:rPr>
        <w:t>SmithKline Diagnostics, Inc. v. Helena Lab. Corp.</w:t>
      </w:r>
      <w:r>
        <w:rPr>
          <w:color w:val="auto"/>
        </w:rPr>
        <w:t>, 926 F.2d 1161, 1166 (Fed. Cir. 1991)</w:t>
      </w:r>
      <w:bookmarkStart w:name="_cp_text_1_572" w:id="816"/>
      <w:r>
        <w:rPr>
          <w:color w:val="auto"/>
        </w:rPr>
        <w:t>.</w:t>
      </w:r>
      <w:bookmarkEnd w:id="816"/>
    </w:p>
    <w:p w:rsidR="002F77D0" w:rsidP="002F77D0" w:rsidRDefault="002F77D0" w14:paraId="75949912" w14:textId="77777777">
      <w:pPr>
        <w:pStyle w:val="Heading5"/>
        <w:adjustRightInd/>
        <w:jc w:val="left"/>
        <w:rPr>
          <w:rStyle w:val="Strong"/>
          <w:rFonts w:ascii="Times New Roman" w:hAnsi="Times New Roman" w:eastAsia="Times New Roman" w:cs="Times New Roman"/>
          <w:b/>
        </w:rPr>
      </w:pPr>
      <w:r>
        <w:rPr>
          <w:rStyle w:val="Strong"/>
          <w:rFonts w:cs="Times New Roman"/>
          <w:b/>
        </w:rPr>
        <w:t>10.2.1.5</w:t>
      </w:r>
      <w:r>
        <w:rPr>
          <w:rStyle w:val="Strong"/>
          <w:rFonts w:cs="Times New Roman"/>
          <w:b/>
        </w:rPr>
        <w:tab/>
        <w:t>Lost Profits</w:t>
      </w:r>
      <w:r>
        <w:rPr>
          <w:rStyle w:val="Strong"/>
          <w:rFonts w:cs="Times New Roman"/>
        </w:rPr>
        <w:t>—</w:t>
      </w:r>
      <w:bookmarkStart w:name="_cp_text_1_573" w:id="817"/>
      <w:r>
        <w:rPr>
          <w:rStyle w:val="Strong"/>
          <w:rFonts w:cs="Times New Roman"/>
          <w:b/>
        </w:rPr>
        <w:t>Panduit Factors</w:t>
      </w:r>
      <w:r>
        <w:rPr>
          <w:rStyle w:val="Strong"/>
          <w:rFonts w:cs="Times New Roman"/>
        </w:rPr>
        <w:t>—</w:t>
      </w:r>
      <w:bookmarkEnd w:id="817"/>
      <w:r>
        <w:rPr>
          <w:rStyle w:val="Strong"/>
          <w:rFonts w:cs="Times New Roman"/>
          <w:b/>
        </w:rPr>
        <w:t>Market Share</w:t>
      </w:r>
    </w:p>
    <w:p w:rsidR="002F77D0" w:rsidP="002F77D0" w:rsidRDefault="002F77D0" w14:paraId="60C14903" w14:textId="77777777">
      <w:pPr>
        <w:keepNext/>
        <w:adjustRightInd/>
      </w:pPr>
      <w:r>
        <w:t xml:space="preserve">If you find that there were acceptable non-infringing substitutes in the market, then [the Plaintiff] may still be entitled to lost profits on a portion of [the Defendant]’s infringing sales. The burden is on [the Plaintiff] to prove that it is more likely than not that its [[product]/[method]] competed in the same market as [the Defendant]’s infringing [[product]/[method]], and that [the Plaintiff] would have made a portion of the infringing sales </w:t>
      </w:r>
      <w:r>
        <w:lastRenderedPageBreak/>
        <w:t xml:space="preserve">equal to at least [the Plaintiff]’s share of that market but for [the Defendant]’s infringement. It is not necessary for [the Plaintiff] to prove that [the Plaintiff] and [the Defendant] were the only two suppliers in the market for [the Plaintiff] to demonstrate entitlement to lost profits. </w:t>
      </w:r>
    </w:p>
    <w:p w:rsidR="002F77D0" w:rsidP="002F77D0" w:rsidRDefault="002F77D0" w14:paraId="721AF37E"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1330 (Fed. Cir. 2009); </w:t>
      </w:r>
      <w:r>
        <w:rPr>
          <w:i/>
        </w:rPr>
        <w:t>Ericsson, Inc. v. Harris Corp.</w:t>
      </w:r>
      <w:r>
        <w:t xml:space="preserve">, 352 F.3d 1369, 1377–78 (Fed. Cir. 2003); </w:t>
      </w:r>
      <w:r>
        <w:rPr>
          <w:i/>
        </w:rPr>
        <w:t xml:space="preserve">Crystal Semiconductor Corp. v. Tritech </w:t>
      </w:r>
      <w:proofErr w:type="spellStart"/>
      <w:r>
        <w:rPr>
          <w:i/>
        </w:rPr>
        <w:t>Microelecs</w:t>
      </w:r>
      <w:proofErr w:type="spellEnd"/>
      <w:r>
        <w:rPr>
          <w:i/>
        </w:rPr>
        <w:t>. Int’l, Inc.</w:t>
      </w:r>
      <w:r>
        <w:t xml:space="preserve">, 246 F.3d 1336, 1353–57 (Fed. Cir. 2001); </w:t>
      </w:r>
      <w:r>
        <w:rPr>
          <w:i/>
        </w:rPr>
        <w:t>BIC Leisure Prods., Inc. v. Windsurfing Int’l, Inc.</w:t>
      </w:r>
      <w:r>
        <w:t xml:space="preserve">, 1 F.3d 1214 (Fed. Cir. 1993); </w:t>
      </w:r>
      <w:r>
        <w:rPr>
          <w:i/>
        </w:rPr>
        <w:t>State Indus., Inc. v. Mor-Flo Indus., Inc.</w:t>
      </w:r>
      <w:r>
        <w:t>, 883 F.2d 1573, 1577–78 (Fed. Cir. 1989).</w:t>
      </w:r>
    </w:p>
    <w:p w:rsidR="002F77D0" w:rsidP="002F77D0" w:rsidRDefault="002F77D0" w14:paraId="0EFC2F33" w14:textId="77777777">
      <w:pPr>
        <w:pStyle w:val="Heading5"/>
        <w:adjustRightInd/>
        <w:jc w:val="left"/>
        <w:rPr>
          <w:rStyle w:val="Strong"/>
          <w:rFonts w:ascii="Times New Roman" w:hAnsi="Times New Roman" w:eastAsia="Times New Roman" w:cs="Times New Roman"/>
          <w:b/>
        </w:rPr>
      </w:pPr>
      <w:r>
        <w:rPr>
          <w:rStyle w:val="Strong"/>
          <w:rFonts w:cs="Times New Roman"/>
          <w:b/>
        </w:rPr>
        <w:t>10.2.1.6</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Capacity</w:t>
      </w:r>
    </w:p>
    <w:p w:rsidR="002F77D0" w:rsidP="002F77D0" w:rsidRDefault="002F77D0" w14:paraId="7BAB65E8" w14:textId="77777777">
      <w:pPr>
        <w:adjustRightInd/>
      </w:pPr>
      <w:r>
        <w:t>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the additional [[products]/[methods]]. [The Plaintiff] also must prove that it more likely than not had the ability to market and sell these additional [[products]/[methods]].</w:t>
      </w:r>
    </w:p>
    <w:p w:rsidR="002F77D0" w:rsidP="002F77D0" w:rsidRDefault="002F77D0" w14:paraId="79715FD3" w14:textId="77777777">
      <w:pPr>
        <w:adjustRightInd/>
        <w:ind w:firstLine="0"/>
      </w:pPr>
      <w:r>
        <w:rPr>
          <w:i/>
        </w:rPr>
        <w:t>Wechsler v. Macke Int’l Trade, Inc.</w:t>
      </w:r>
      <w:r>
        <w:t xml:space="preserve">, 486 F.3d 1286, 1293 (Fed. Cir. 2007); </w:t>
      </w:r>
      <w:proofErr w:type="spellStart"/>
      <w:r>
        <w:rPr>
          <w:i/>
        </w:rPr>
        <w:t>Fonar</w:t>
      </w:r>
      <w:proofErr w:type="spellEnd"/>
      <w:r>
        <w:rPr>
          <w:i/>
        </w:rPr>
        <w:t xml:space="preserve"> Corp. v. Gen. Elec. Co.</w:t>
      </w:r>
      <w:r>
        <w:t xml:space="preserve">, 107 F.3d 1543, 1553 (Fed. Cir. 1997); </w:t>
      </w:r>
      <w:proofErr w:type="spellStart"/>
      <w:r>
        <w:rPr>
          <w:i/>
        </w:rPr>
        <w:t>Datascope</w:t>
      </w:r>
      <w:proofErr w:type="spellEnd"/>
      <w:r>
        <w:rPr>
          <w:i/>
        </w:rPr>
        <w:t xml:space="preserve"> Corp. v. SMEC, Inc.</w:t>
      </w:r>
      <w:r>
        <w:t xml:space="preserve">, 879 F.2d 820, 825 (Fed. Cir. 1989); </w:t>
      </w:r>
      <w:proofErr w:type="spellStart"/>
      <w:r>
        <w:rPr>
          <w:i/>
        </w:rPr>
        <w:t>Gyromat</w:t>
      </w:r>
      <w:proofErr w:type="spellEnd"/>
      <w:r>
        <w:rPr>
          <w:i/>
        </w:rPr>
        <w:t xml:space="preserve"> Corp. v. Champion Spark Plug Co.</w:t>
      </w:r>
      <w:r>
        <w:t>, 735 F.2d 549, 554 (Fed. Cir. 1984).</w:t>
      </w:r>
    </w:p>
    <w:p w:rsidR="002F77D0" w:rsidP="002F77D0" w:rsidRDefault="002F77D0" w14:paraId="0D762D3F" w14:textId="77777777">
      <w:pPr>
        <w:pStyle w:val="Heading5"/>
        <w:adjustRightInd/>
        <w:jc w:val="left"/>
        <w:rPr>
          <w:rStyle w:val="Strong"/>
          <w:rFonts w:ascii="Times New Roman" w:hAnsi="Times New Roman" w:eastAsia="Times New Roman" w:cs="Times New Roman"/>
          <w:b/>
        </w:rPr>
      </w:pPr>
      <w:r>
        <w:rPr>
          <w:rStyle w:val="Strong"/>
          <w:rFonts w:cs="Times New Roman"/>
          <w:b/>
        </w:rPr>
        <w:t>10.2.1.7</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 xml:space="preserve">Amount of </w:t>
      </w:r>
      <w:r>
        <w:rPr>
          <w:rStyle w:val="Strong"/>
          <w:rFonts w:cs="Times New Roman"/>
          <w:b/>
        </w:rPr>
        <w:tab/>
        <w:t>Profit</w:t>
      </w:r>
      <w:r>
        <w:rPr>
          <w:rFonts w:cs="Times New Roman"/>
          <w:bCs w:val="0"/>
        </w:rPr>
        <w:t>—</w:t>
      </w:r>
      <w:r>
        <w:rPr>
          <w:rStyle w:val="Strong"/>
          <w:rFonts w:cs="Times New Roman"/>
          <w:b/>
        </w:rPr>
        <w:t>Incremental Income Approach</w:t>
      </w:r>
    </w:p>
    <w:p w:rsidR="002F77D0" w:rsidP="002F77D0" w:rsidRDefault="002F77D0" w14:paraId="09B28CA7" w14:textId="77777777">
      <w:pPr>
        <w:adjustRightInd/>
      </w:pPr>
      <w:r>
        <w:t>[The Plaintiff] may calculate the amount of its lost profits by calculating its lost sales and subtracting from that amount any additional costs or expenses that [the Plaintiff] would have had to pay to make the lost sales. The amount of lost profits cannot be speculative, but it need not be proven with unerring certainty.</w:t>
      </w:r>
    </w:p>
    <w:p w:rsidR="002F77D0" w:rsidP="002F77D0" w:rsidRDefault="002F77D0" w14:paraId="21CA9014" w14:textId="77777777">
      <w:pPr>
        <w:adjustRightInd/>
        <w:ind w:firstLine="0"/>
      </w:pPr>
      <w:r>
        <w:rPr>
          <w:i/>
        </w:rPr>
        <w:t xml:space="preserve">Kalman v. </w:t>
      </w:r>
      <w:proofErr w:type="spellStart"/>
      <w:r>
        <w:rPr>
          <w:i/>
        </w:rPr>
        <w:t>Berlyn</w:t>
      </w:r>
      <w:proofErr w:type="spellEnd"/>
      <w:r>
        <w:rPr>
          <w:i/>
        </w:rPr>
        <w:t xml:space="preserve"> Corp.</w:t>
      </w:r>
      <w:r>
        <w:t xml:space="preserve">, 914 F.2d 1473, 1482–83 (Fed. Cir. 1990); </w:t>
      </w:r>
      <w:r>
        <w:rPr>
          <w:i/>
        </w:rPr>
        <w:t>King Instrument Corp. v. Otari</w:t>
      </w:r>
      <w:r>
        <w:t xml:space="preserve">, 767 F.2d 853, 863–64 (Fed. Cir. 1985); </w:t>
      </w:r>
      <w:r>
        <w:rPr>
          <w:i/>
        </w:rPr>
        <w:t>Paper Converting Mach. Co. v. Magna-Graphics Corp.</w:t>
      </w:r>
      <w:r>
        <w:t xml:space="preserve">, 745 F.2d 11, 22 (Fed. Cir. 1984); </w:t>
      </w:r>
      <w:r>
        <w:rPr>
          <w:i/>
        </w:rPr>
        <w:t>Bio-Rad Labs., Inc. v. Nicolet Inst. Corp.</w:t>
      </w:r>
      <w:r>
        <w:t>, 739 F.2d 604</w:t>
      </w:r>
      <w:bookmarkStart w:name="_cp_text_1_582" w:id="818"/>
      <w:r>
        <w:t xml:space="preserve">, 616–17 </w:t>
      </w:r>
      <w:bookmarkEnd w:id="818"/>
      <w:r>
        <w:t xml:space="preserve">(Fed. Cir. 1984), </w:t>
      </w:r>
      <w:r w:rsidRPr="00F84B80">
        <w:rPr>
          <w:i/>
          <w:iCs/>
        </w:rPr>
        <w:t>overruled on other grounds</w:t>
      </w:r>
      <w:r>
        <w:rPr>
          <w:i/>
          <w:iCs/>
        </w:rPr>
        <w:t xml:space="preserve"> by </w:t>
      </w:r>
      <w:r w:rsidRPr="00F52829">
        <w:rPr>
          <w:i/>
          <w:iCs/>
        </w:rPr>
        <w:t>Markman v. Westview Instruments, Inc.</w:t>
      </w:r>
      <w:r w:rsidRPr="00F52829">
        <w:t>, 52 F.3d 967 (Fed. Cir. 1995)</w:t>
      </w:r>
      <w:r>
        <w:t xml:space="preserve">; </w:t>
      </w:r>
      <w:r>
        <w:rPr>
          <w:i/>
        </w:rPr>
        <w:t>Lam, Inc. v. Johns-Manville Corp.</w:t>
      </w:r>
      <w:r>
        <w:t>, 718 F.2d 1056, 1065 (Fed. Cir. 1983).</w:t>
      </w:r>
    </w:p>
    <w:p w:rsidR="002F77D0" w:rsidP="002F77D0" w:rsidRDefault="002F77D0" w14:paraId="73060596" w14:textId="77777777">
      <w:pPr>
        <w:pStyle w:val="Heading4"/>
        <w:keepLines/>
        <w:adjustRightInd/>
        <w:jc w:val="left"/>
        <w:rPr>
          <w:rFonts w:cs="Times New Roman"/>
          <w:bCs w:val="0"/>
        </w:rPr>
      </w:pPr>
      <w:bookmarkStart w:name="_Toc154693068" w:id="819"/>
      <w:r>
        <w:rPr>
          <w:rFonts w:cs="Times New Roman"/>
          <w:bCs w:val="0"/>
        </w:rPr>
        <w:t>10.2.2</w:t>
      </w:r>
      <w:r>
        <w:rPr>
          <w:rFonts w:cs="Times New Roman"/>
          <w:bCs w:val="0"/>
        </w:rPr>
        <w:tab/>
        <w:t>Price Erosion</w:t>
      </w:r>
      <w:bookmarkEnd w:id="819"/>
      <w:r>
        <w:rPr>
          <w:rFonts w:cs="Times New Roman"/>
          <w:bCs w:val="0"/>
        </w:rPr>
        <w:t xml:space="preserve"> </w:t>
      </w:r>
    </w:p>
    <w:p w:rsidR="002F77D0" w:rsidP="002F77D0" w:rsidRDefault="002F77D0" w14:paraId="49113FC8" w14:textId="77777777">
      <w:pPr>
        <w:adjustRightInd/>
      </w:pPr>
      <w:r>
        <w:t xml:space="preserve">[The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w:t>
      </w:r>
      <w:r>
        <w:lastRenderedPageBreak/>
        <w:t xml:space="preserve">[[products]/[methods]] at the lower price that [the Plaintiff] charged. This type of </w:t>
      </w:r>
      <w:bookmarkStart w:name="_cp_text_1_584" w:id="820"/>
      <w:r>
        <w:t xml:space="preserve">damages </w:t>
      </w:r>
      <w:bookmarkEnd w:id="820"/>
      <w:r>
        <w:t>is referred to as “price erosion damages.”</w:t>
      </w:r>
    </w:p>
    <w:p w:rsidR="002F77D0" w:rsidP="002F77D0" w:rsidRDefault="002F77D0" w14:paraId="35C8B1E6" w14:textId="77777777">
      <w:pPr>
        <w:adjustRightInd/>
      </w:pPr>
      <w:r>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[[product]/[method]], then you also must take into account any decrease in [the Plaintiff]’s sales that might have occurred due to the higher price for the [[products]/[methods]]. </w:t>
      </w:r>
    </w:p>
    <w:p w:rsidR="002F77D0" w:rsidP="002F77D0" w:rsidRDefault="002F77D0" w14:paraId="6F5DA103" w14:textId="77777777">
      <w:pPr>
        <w:adjustRightInd/>
        <w:ind w:firstLine="0"/>
      </w:pPr>
      <w:r>
        <w:rPr>
          <w:i/>
        </w:rPr>
        <w:t xml:space="preserve">Siemens Med. </w:t>
      </w:r>
      <w:bookmarkStart w:name="_cp_text_1_590" w:id="821"/>
      <w:r>
        <w:rPr>
          <w:i/>
        </w:rPr>
        <w:t xml:space="preserve">Sols. </w:t>
      </w:r>
      <w:bookmarkEnd w:id="821"/>
      <w:r>
        <w:rPr>
          <w:i/>
        </w:rPr>
        <w:t>USA, Inc. v. Saint-Gobain Ceramics &amp; Plastics, Inc.</w:t>
      </w:r>
      <w: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56 F.3d 1538, 1544 (Fed. Cir. 1995) (</w:t>
      </w:r>
      <w:proofErr w:type="spellStart"/>
      <w:r>
        <w:t>en</w:t>
      </w:r>
      <w:proofErr w:type="spellEnd"/>
      <w:r>
        <w:t xml:space="preserve"> banc); </w:t>
      </w:r>
      <w:r>
        <w:rPr>
          <w:i/>
        </w:rPr>
        <w:t>BIC Leisure, Inc. v. Windsurfing Int’l, Inc.</w:t>
      </w:r>
      <w:r>
        <w:t xml:space="preserve">, 1 F.3d 1214, 1218 (Fed. Cir. 1993); </w:t>
      </w:r>
      <w:r>
        <w:rPr>
          <w:i/>
        </w:rPr>
        <w:t>Lam, Inc. v. Johns-Manville Corp.</w:t>
      </w:r>
      <w:r>
        <w:t>, 718 F.2d 1056, 1065 (Fed. Cir. 1983).</w:t>
      </w:r>
    </w:p>
    <w:p w:rsidR="002F77D0" w:rsidP="002F77D0" w:rsidRDefault="002F77D0" w14:paraId="75F6F5D5" w14:textId="77777777">
      <w:pPr>
        <w:pStyle w:val="Heading4"/>
        <w:adjustRightInd/>
        <w:jc w:val="left"/>
        <w:rPr>
          <w:rFonts w:cs="Times New Roman"/>
          <w:bCs w:val="0"/>
        </w:rPr>
      </w:pPr>
      <w:bookmarkStart w:name="_Toc154693069" w:id="822"/>
      <w:r>
        <w:rPr>
          <w:rFonts w:cs="Times New Roman"/>
          <w:bCs w:val="0"/>
        </w:rPr>
        <w:t>10.2.3</w:t>
      </w:r>
      <w:r>
        <w:rPr>
          <w:rFonts w:cs="Times New Roman"/>
          <w:bCs w:val="0"/>
        </w:rPr>
        <w:tab/>
        <w:t>Cost Escalation</w:t>
      </w:r>
      <w:bookmarkEnd w:id="822"/>
    </w:p>
    <w:p w:rsidR="002F77D0" w:rsidP="002F77D0" w:rsidRDefault="002F77D0" w14:paraId="1E41F56D" w14:textId="77777777">
      <w:pPr>
        <w:adjustRightInd/>
      </w:pPr>
      <w:r>
        <w:t>[The Plaintiff] can recover additional damages if it can show that it also lost profits because its costs—such as additional marketing costs—went up as a result of [the Defendant]’s infringement of [the Plaintiff]’s patent(s). [The Plaintiff] must prove that it was more likely than not that its costs went up because of [the Defendant]’s actions, and not for some other reason.</w:t>
      </w:r>
    </w:p>
    <w:p w:rsidR="002F77D0" w:rsidP="002F77D0" w:rsidRDefault="002F77D0" w14:paraId="6371129D" w14:textId="77777777">
      <w:pPr>
        <w:adjustRightInd/>
        <w:ind w:firstLine="0"/>
      </w:pPr>
      <w:r>
        <w:rPr>
          <w:i/>
        </w:rPr>
        <w:t>Amstar Corp. v. Envirotech Corp.</w:t>
      </w:r>
      <w:r>
        <w:t xml:space="preserve">, 823 F.2d 1538, 1543 (Fed. Cir. 1987); </w:t>
      </w:r>
      <w:r>
        <w:rPr>
          <w:i/>
        </w:rPr>
        <w:t>Lam, Inc. v. Johns-Manville Corp.</w:t>
      </w:r>
      <w:r>
        <w:t>, 718 F.2d 1056, 1064–65 (Fed. Cir. 1983).</w:t>
      </w:r>
    </w:p>
    <w:p w:rsidR="002F77D0" w:rsidP="002F77D0" w:rsidRDefault="002F77D0" w14:paraId="03E3FDD6" w14:textId="77777777">
      <w:pPr>
        <w:pStyle w:val="Heading4"/>
        <w:adjustRightInd/>
        <w:jc w:val="left"/>
        <w:rPr>
          <w:rFonts w:cs="Times New Roman"/>
          <w:bCs w:val="0"/>
        </w:rPr>
      </w:pPr>
      <w:bookmarkStart w:name="_Toc154693070" w:id="823"/>
      <w:r>
        <w:rPr>
          <w:rFonts w:cs="Times New Roman"/>
          <w:bCs w:val="0"/>
        </w:rPr>
        <w:t>10.2.4</w:t>
      </w:r>
      <w:r>
        <w:rPr>
          <w:rFonts w:cs="Times New Roman"/>
          <w:bCs w:val="0"/>
        </w:rPr>
        <w:tab/>
        <w:t>Convoyed Sales</w:t>
      </w:r>
      <w:bookmarkEnd w:id="823"/>
    </w:p>
    <w:p w:rsidR="002F77D0" w:rsidP="002F77D0" w:rsidRDefault="002F77D0" w14:paraId="5C8DA453" w14:textId="77777777">
      <w:pPr>
        <w:adjustRightInd/>
      </w:pPr>
      <w:r>
        <w:t>In this case, [the Plaintiff] contends that its product is ordinarily sold along with other</w:t>
      </w:r>
      <w:bookmarkStart w:name="_cp_text_1_593" w:id="824"/>
      <w:r>
        <w:t xml:space="preserve">, related </w:t>
      </w:r>
      <w:bookmarkEnd w:id="824"/>
      <w:r>
        <w:t xml:space="preserve">products, namely [collateral products]. These other products are called “collateral products.” It is part of your job to determine whether [the Plaintiff] has proven that it is entitled to damages for the lost sales of any collateral products. </w:t>
      </w:r>
    </w:p>
    <w:p w:rsidR="002F77D0" w:rsidP="002F77D0" w:rsidRDefault="002F77D0" w14:paraId="40E5FD16" w14:textId="77777777">
      <w:pPr>
        <w:adjustRightInd/>
      </w:pPr>
      <w:r>
        <w:t>To recover lost profits for lost sales of any collateral products, [the Plaintiff] must prove two things. First, [the Plaintiff] must prove that it is more likely than not that it would have sold the collateral products but for the infringement. Second, the collateral products and the [[product]/[method]] must be so closely related that they effectively act or are used together for a common purpose. Damages for lost collateral sales, if any, are calculated in the same way as for calculating lost profits on the [[product]/[method]].</w:t>
      </w:r>
    </w:p>
    <w:p w:rsidR="002F77D0" w:rsidP="002F77D0" w:rsidRDefault="002F77D0" w14:paraId="522B1546"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1333 (Fed. Cir. 2009); </w:t>
      </w:r>
      <w:r>
        <w:rPr>
          <w:i/>
        </w:rPr>
        <w:t>Rite-Hite Corp. v. Kelley Co.</w:t>
      </w:r>
      <w:r>
        <w:t xml:space="preserve">, 56 F.3d 1538, 1549–51 (Fed. Cir. 1995); </w:t>
      </w:r>
      <w:r>
        <w:rPr>
          <w:i/>
        </w:rPr>
        <w:t>State Indus., Inc. v. Mor-Flo Indus., Inc.</w:t>
      </w:r>
      <w:r>
        <w:t xml:space="preserve">, 883 F.2d 1573, 1580 (Fed. Cir. 1989); </w:t>
      </w:r>
      <w:r>
        <w:rPr>
          <w:i/>
        </w:rPr>
        <w:t>Paper Converting Mach. Co. v. Magna-Graphics Corp.</w:t>
      </w:r>
      <w:r>
        <w:t>, 745 F.2d 11, 22–23 (Fed. Cir. 1984).</w:t>
      </w:r>
    </w:p>
    <w:p w:rsidR="002F77D0" w:rsidP="002F77D0" w:rsidRDefault="002F77D0" w14:paraId="59DC07ED" w14:textId="77777777">
      <w:pPr>
        <w:pStyle w:val="Heading4"/>
        <w:adjustRightInd/>
        <w:jc w:val="left"/>
        <w:rPr>
          <w:rFonts w:cs="Times New Roman"/>
          <w:bCs w:val="0"/>
        </w:rPr>
      </w:pPr>
      <w:bookmarkStart w:name="_Toc154693071" w:id="825"/>
      <w:r>
        <w:rPr>
          <w:rFonts w:cs="Times New Roman"/>
          <w:bCs w:val="0"/>
        </w:rPr>
        <w:lastRenderedPageBreak/>
        <w:t>10.2.5</w:t>
      </w:r>
      <w:r>
        <w:rPr>
          <w:rFonts w:cs="Times New Roman"/>
          <w:bCs w:val="0"/>
        </w:rPr>
        <w:tab/>
        <w:t>Reasonable Royalty</w:t>
      </w:r>
      <w:bookmarkEnd w:id="825"/>
    </w:p>
    <w:p w:rsidR="002F77D0" w:rsidP="002F77D0" w:rsidRDefault="002F77D0" w14:paraId="692905B5" w14:textId="77777777">
      <w:pPr>
        <w:pStyle w:val="Heading5"/>
        <w:adjustRightInd/>
        <w:jc w:val="left"/>
        <w:rPr>
          <w:rFonts w:cs="Times New Roman"/>
          <w:bCs w:val="0"/>
        </w:rPr>
      </w:pPr>
      <w:r>
        <w:rPr>
          <w:rFonts w:cs="Times New Roman"/>
          <w:bCs w:val="0"/>
        </w:rPr>
        <w:t>10.2.5.1</w:t>
      </w:r>
      <w:r>
        <w:rPr>
          <w:rFonts w:cs="Times New Roman"/>
          <w:bCs w:val="0"/>
        </w:rPr>
        <w:tab/>
        <w:t>Reasonable Royalty</w:t>
      </w:r>
      <w:r>
        <w:rPr>
          <w:rStyle w:val="Strong"/>
          <w:rFonts w:cs="Times New Roman"/>
        </w:rPr>
        <w:t>—</w:t>
      </w:r>
      <w:r>
        <w:rPr>
          <w:rFonts w:cs="Times New Roman"/>
          <w:bCs w:val="0"/>
        </w:rPr>
        <w:t>Generally</w:t>
      </w:r>
    </w:p>
    <w:p w:rsidR="002F77D0" w:rsidP="002F77D0" w:rsidRDefault="002F77D0" w14:paraId="65CCDF32" w14:textId="4763B420">
      <w:pPr>
        <w:adjustRightInd/>
      </w:pPr>
      <w:r>
        <w:t xml:space="preserve">If you find that [the Plaintiff] has not proven its claim for lost profits, or if you find that [the Plaintiff] has proven its claim for lost profits for only a portion of the infringing sales, then you must consider the issue of a reasonable royalty. </w:t>
      </w:r>
      <w:ins w:author="Eric Gill" w:date="2024-10-25T12:55:00Z" w:id="826">
        <w:r>
          <w:t xml:space="preserve"> A </w:t>
        </w:r>
        <w:commentRangeStart w:id="827"/>
        <w:r>
          <w:t>reasonable royalty is typically, though not always, calculated by applying a percentage known as a royalty rate to a royalty base</w:t>
        </w:r>
      </w:ins>
      <w:commentRangeEnd w:id="827"/>
      <w:ins w:author="Eric Gill" w:date="2024-11-16T13:34:00Z" w:id="828">
        <w:r w:rsidR="008437DB">
          <w:rPr>
            <w:rStyle w:val="CommentReference"/>
          </w:rPr>
          <w:commentReference w:id="827"/>
        </w:r>
      </w:ins>
      <w:ins w:author="Eric Gill" w:date="2024-10-25T12:55:00Z" w:id="829">
        <w:r>
          <w:t>.</w:t>
        </w:r>
      </w:ins>
    </w:p>
    <w:p w:rsidR="002F77D0" w:rsidP="002F77D0" w:rsidRDefault="002F77D0" w14:paraId="7F9B7753" w14:textId="41F225A4">
      <w:pPr>
        <w:adjustRightInd/>
      </w:pPr>
      <w:r>
        <w:t>The amount of damages that [the Defendant] pays [the Plaintiff] for infringing [the Plaintiff]’s patent must be enough to compensate for the infringement, but may not be less than a reasonable royalty for the use of [the Plaintiff]’s invention.</w:t>
      </w:r>
      <w:r w:rsidR="00F46364">
        <w:t xml:space="preserve"> </w:t>
      </w:r>
      <w:ins w:author="Eric Gill" w:date="2024-10-25T12:55:00Z" w:id="830">
        <w:r w:rsidR="00F46364">
          <w:t xml:space="preserve"> </w:t>
        </w:r>
        <w:commentRangeStart w:id="831"/>
        <w:r w:rsidR="00F46364">
          <w:t>The reasonable royalty can be a lump sum or a running royalty.</w:t>
        </w:r>
        <w:r>
          <w:t xml:space="preserve"> </w:t>
        </w:r>
      </w:ins>
      <w:commentRangeEnd w:id="831"/>
      <w:ins w:author="Eric Gill" w:date="2024-11-16T13:34:00Z" w:id="832">
        <w:r w:rsidR="008437DB">
          <w:rPr>
            <w:rStyle w:val="CommentReference"/>
          </w:rPr>
          <w:commentReference w:id="831"/>
        </w:r>
      </w:ins>
    </w:p>
    <w:p w:rsidR="002F77D0" w:rsidP="002F77D0" w:rsidRDefault="002F77D0" w14:paraId="0A3D9627" w14:textId="0BD6C0AD">
      <w:pPr>
        <w:adjustRightInd/>
      </w:pPr>
      <w:r>
        <w:t>You must award [the Plaintiff] a reasonable royalty</w:t>
      </w:r>
      <w:ins w:author="Eric Gill" w:date="2024-10-25T12:55:00Z" w:id="833">
        <w:r>
          <w:t xml:space="preserve"> </w:t>
        </w:r>
        <w:commentRangeStart w:id="834"/>
        <w:r w:rsidR="00F46364">
          <w:t>of a type and</w:t>
        </w:r>
      </w:ins>
      <w:r w:rsidR="00F46364">
        <w:t xml:space="preserve"> </w:t>
      </w:r>
      <w:commentRangeEnd w:id="834"/>
      <w:r w:rsidR="008437DB">
        <w:rPr>
          <w:rStyle w:val="CommentReference"/>
        </w:rPr>
        <w:commentReference w:id="834"/>
      </w:r>
      <w:r>
        <w:t xml:space="preserve">in an amount that [the Plaintiff] has proven it could have earned on any infringing sales for which you have not already awarded </w:t>
      </w:r>
      <w:bookmarkStart w:name="_cp_text_1_597" w:id="835"/>
      <w:r>
        <w:t xml:space="preserve">lost-profit </w:t>
      </w:r>
      <w:bookmarkEnd w:id="835"/>
      <w:r>
        <w:t xml:space="preserve">damages. A royalty is a payment made to a patent owner by someone else in exchange for the rights to [make, use, sell, or import] a patented product. </w:t>
      </w:r>
    </w:p>
    <w:p w:rsidR="002F77D0" w:rsidP="002F77D0" w:rsidRDefault="002F77D0" w14:paraId="77B61854" w14:textId="2AA691A4">
      <w:pPr>
        <w:adjustRightInd/>
      </w:pPr>
      <w:r>
        <w:t>A 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total royalty must reflect the value attributable to the infringing features of the [[product</w:t>
      </w:r>
      <w:del w:author="Eric Gill" w:date="2024-10-25T12:55:00Z" w:id="836">
        <w:r w:rsidR="00F4783C">
          <w:delText>]/</w:delText>
        </w:r>
      </w:del>
      <w:ins w:author="Eric Gill" w:date="2024-10-25T12:55:00Z" w:id="837">
        <w:r>
          <w:t>]/[</w:t>
        </w:r>
      </w:ins>
      <w:r>
        <w:t>method]], and no more.</w:t>
      </w:r>
    </w:p>
    <w:p w:rsidR="002F77D0" w:rsidP="002F77D0" w:rsidRDefault="002F77D0" w14:paraId="1FD03745" w14:textId="77777777">
      <w:pPr>
        <w:pStyle w:val="Noindent-normal"/>
        <w:adjustRightInd/>
        <w:rPr>
          <w:color w:val="auto"/>
        </w:rPr>
      </w:pPr>
      <w:r>
        <w:rPr>
          <w:color w:val="auto"/>
        </w:rPr>
        <w:t xml:space="preserve">35 U.S.C. § 284; </w:t>
      </w:r>
      <w:bookmarkStart w:name="_cp_text_1_598" w:id="838"/>
      <w:r>
        <w:rPr>
          <w:i/>
          <w:color w:val="auto"/>
        </w:rPr>
        <w:t>Power Integrations, Inc. v. Fairchild Semiconductor Int’l, Inc.</w:t>
      </w:r>
      <w:r>
        <w:rPr>
          <w:color w:val="auto"/>
        </w:rPr>
        <w:t>,</w:t>
      </w:r>
      <w:r>
        <w:rPr>
          <w:i/>
          <w:color w:val="auto"/>
        </w:rPr>
        <w:t xml:space="preserve"> </w:t>
      </w:r>
      <w:r>
        <w:rPr>
          <w:color w:val="auto"/>
        </w:rPr>
        <w:t xml:space="preserve">904 F.3d 965, 977–79 (Fed. Cir. 2018); </w:t>
      </w:r>
      <w:bookmarkEnd w:id="838"/>
      <w:proofErr w:type="spellStart"/>
      <w:r>
        <w:rPr>
          <w:i/>
          <w:color w:val="auto"/>
        </w:rPr>
        <w:t>Exmark</w:t>
      </w:r>
      <w:proofErr w:type="spellEnd"/>
      <w:r>
        <w:rPr>
          <w:i/>
          <w:color w:val="auto"/>
        </w:rPr>
        <w:t xml:space="preserve"> Mfg. Co., v. Briggs &amp; Stratton Power Group, </w:t>
      </w:r>
      <w:bookmarkStart w:name="_cp_text_1_600" w:id="839"/>
      <w:r>
        <w:rPr>
          <w:color w:val="auto"/>
        </w:rPr>
        <w:t xml:space="preserve">879 </w:t>
      </w:r>
      <w:bookmarkEnd w:id="839"/>
      <w:r>
        <w:rPr>
          <w:color w:val="auto"/>
        </w:rPr>
        <w:t xml:space="preserve">F.3d </w:t>
      </w:r>
      <w:bookmarkStart w:name="_cp_text_1_602" w:id="840"/>
      <w:r>
        <w:rPr>
          <w:color w:val="auto"/>
        </w:rPr>
        <w:t>1332</w:t>
      </w:r>
      <w:bookmarkEnd w:id="840"/>
      <w:r>
        <w:rPr>
          <w:color w:val="auto"/>
        </w:rPr>
        <w:t xml:space="preserve">, </w:t>
      </w:r>
      <w:bookmarkStart w:name="_cp_text_1_604" w:id="841"/>
      <w:r>
        <w:rPr>
          <w:color w:val="auto"/>
        </w:rPr>
        <w:t xml:space="preserve">1347–49 </w:t>
      </w:r>
      <w:bookmarkEnd w:id="841"/>
      <w:r>
        <w:rPr>
          <w:color w:val="auto"/>
        </w:rPr>
        <w:t xml:space="preserve">(Fed. Cir. 2018); </w:t>
      </w:r>
      <w:r>
        <w:rPr>
          <w:i/>
          <w:color w:val="auto"/>
        </w:rPr>
        <w:t>Ericsson, Inc. v. D-Link Sys., Inc.</w:t>
      </w:r>
      <w:r>
        <w:rPr>
          <w:color w:val="auto"/>
        </w:rPr>
        <w:t>, 773 F.3d 1201, 1226 (Fed. Cir. 2014);</w:t>
      </w:r>
      <w:r>
        <w:rPr>
          <w:i/>
          <w:color w:val="auto"/>
        </w:rPr>
        <w:t xml:space="preserve"> VirnetX, Inc. v. Cisco Sys., Inc.</w:t>
      </w:r>
      <w:r>
        <w:rPr>
          <w:color w:val="auto"/>
        </w:rPr>
        <w:t xml:space="preserve">, 767 F.3d 1308, 1326 (Fed. Cir. 2014); </w:t>
      </w:r>
      <w:r>
        <w:rPr>
          <w:i/>
          <w:color w:val="auto"/>
        </w:rPr>
        <w:t>Apple Inc. v. Motorola Inc.</w:t>
      </w:r>
      <w:r>
        <w:rPr>
          <w:color w:val="auto"/>
        </w:rPr>
        <w:t>,</w:t>
      </w:r>
      <w:r>
        <w:rPr>
          <w:i/>
          <w:color w:val="auto"/>
        </w:rPr>
        <w:t xml:space="preserve"> </w:t>
      </w:r>
      <w:r>
        <w:rPr>
          <w:color w:val="auto"/>
        </w:rPr>
        <w:t xml:space="preserve">757 F.3d 1286 (Fed. Cir. 2014), </w:t>
      </w:r>
      <w:r w:rsidRPr="00F84B80">
        <w:rPr>
          <w:i/>
          <w:iCs/>
          <w:color w:val="auto"/>
        </w:rPr>
        <w:t>overruled on other grounds</w:t>
      </w:r>
      <w:r>
        <w:rPr>
          <w:i/>
          <w:iCs/>
          <w:color w:val="auto"/>
        </w:rPr>
        <w:t xml:space="preserve"> </w:t>
      </w:r>
      <w:bookmarkStart w:name="_Hlk104980419" w:id="842"/>
      <w:r>
        <w:rPr>
          <w:i/>
          <w:iCs/>
          <w:color w:val="auto"/>
        </w:rPr>
        <w:t xml:space="preserve">by </w:t>
      </w:r>
      <w:r w:rsidRPr="000714BD">
        <w:rPr>
          <w:i/>
          <w:iCs/>
          <w:color w:val="auto"/>
        </w:rPr>
        <w:t>Williamson v. Citrix Online, LLC</w:t>
      </w:r>
      <w:r w:rsidRPr="000714BD">
        <w:rPr>
          <w:color w:val="auto"/>
        </w:rPr>
        <w:t>, 792 F.3d 1339 (Fed. Cir. 2015)</w:t>
      </w:r>
      <w:bookmarkEnd w:id="842"/>
      <w:r>
        <w:rPr>
          <w:color w:val="auto"/>
        </w:rPr>
        <w:t xml:space="preserve">; </w:t>
      </w:r>
      <w:r>
        <w:rPr>
          <w:i/>
          <w:color w:val="auto"/>
        </w:rPr>
        <w:t>Uniloc USA, Inc. v. Microsoft Corp</w:t>
      </w:r>
      <w:r>
        <w:rPr>
          <w:color w:val="auto"/>
        </w:rPr>
        <w:t xml:space="preserve">., 632 F.3d 1292, 1312 (Fed. Cir. 2011); </w:t>
      </w:r>
      <w:r>
        <w:rPr>
          <w:i/>
          <w:color w:val="auto"/>
        </w:rPr>
        <w:t>Lucent Techs., Inc. v. Gateway, Inc</w:t>
      </w:r>
      <w:r>
        <w:rPr>
          <w:color w:val="auto"/>
        </w:rPr>
        <w:t xml:space="preserve">., 580 F.3d 1301, 1324–25 (Fed. Cir. 2009);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w:t>
      </w:r>
    </w:p>
    <w:p w:rsidR="002F77D0" w:rsidP="002F77D0" w:rsidRDefault="002F77D0" w14:paraId="11E50326" w14:textId="77777777">
      <w:pPr>
        <w:pStyle w:val="Heading5"/>
        <w:adjustRightInd/>
        <w:jc w:val="left"/>
        <w:rPr>
          <w:rFonts w:ascii="Times New Roman" w:hAnsi="Times New Roman" w:cs="Times New Roman"/>
          <w:bCs w:val="0"/>
        </w:rPr>
      </w:pPr>
      <w:r>
        <w:rPr>
          <w:rFonts w:ascii="Times New Roman" w:hAnsi="Times New Roman" w:cs="Times New Roman"/>
          <w:bCs w:val="0"/>
        </w:rPr>
        <w:t>10.2.5.2</w:t>
      </w:r>
      <w:r>
        <w:rPr>
          <w:rFonts w:ascii="Times New Roman" w:hAnsi="Times New Roman" w:cs="Times New Roman"/>
          <w:bCs w:val="0"/>
        </w:rPr>
        <w:tab/>
        <w:t>Reasonable Royalty Definition</w:t>
      </w:r>
      <w:r>
        <w:rPr>
          <w:rStyle w:val="Strong"/>
          <w:rFonts w:ascii="Times New Roman" w:hAnsi="Times New Roman" w:cs="Times New Roman"/>
        </w:rPr>
        <w:t>—</w:t>
      </w:r>
      <w:r>
        <w:rPr>
          <w:rFonts w:ascii="Times New Roman" w:hAnsi="Times New Roman" w:cs="Times New Roman"/>
          <w:bCs w:val="0"/>
        </w:rPr>
        <w:t xml:space="preserve">Using the </w:t>
      </w:r>
      <w:r>
        <w:rPr>
          <w:rFonts w:ascii="Times New Roman" w:hAnsi="Times New Roman" w:cs="Times New Roman"/>
          <w:bCs w:val="0"/>
        </w:rPr>
        <w:tab/>
        <w:t>“Hypothetical Negotiation” Method</w:t>
      </w:r>
    </w:p>
    <w:p w:rsidR="002F77D0" w:rsidP="002F77D0" w:rsidRDefault="002F77D0" w14:paraId="19B67B4F" w14:textId="61908D27">
      <w:pPr>
        <w:adjustRightInd/>
      </w:pPr>
      <w:r>
        <w:t>A reasonable royalty is the royalty that would have resulted from a hypothetical license negotiation between [the Plaintiff] and [the Defendant]. Of course, we know that they did not agree to a license and royalty payment. But, to decide on the</w:t>
      </w:r>
      <w:ins w:author="Eric Gill" w:date="2024-10-25T12:55:00Z" w:id="843">
        <w:r>
          <w:t xml:space="preserve"> </w:t>
        </w:r>
        <w:r w:rsidR="00F46364">
          <w:t>type and</w:t>
        </w:r>
      </w:ins>
      <w:r w:rsidR="00F46364">
        <w:t xml:space="preserve"> </w:t>
      </w:r>
      <w:r>
        <w:t>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both were willing to enter into a license just before the infringement began. You should also assume that the parties had full knowledge of the facts and circumstances surrounding the infringement at the time of the hypothetical negotiation.</w:t>
      </w:r>
    </w:p>
    <w:p w:rsidR="002F77D0" w:rsidP="002F77D0" w:rsidRDefault="002F77D0" w14:paraId="08A54983" w14:textId="554A4154">
      <w:pPr>
        <w:pStyle w:val="Noindent-normal"/>
        <w:adjustRightInd/>
        <w:rPr>
          <w:color w:val="auto"/>
        </w:rPr>
      </w:pPr>
      <w:ins w:author="Eric Gill" w:date="2024-10-25T12:55:00Z" w:id="844">
        <w:r w:rsidRPr="007B3A22">
          <w:rPr>
            <w:i/>
            <w:color w:val="auto"/>
          </w:rPr>
          <w:lastRenderedPageBreak/>
          <w:t>Aqua Shield v. Inter Pool Cover Team</w:t>
        </w:r>
        <w:r w:rsidRPr="00257ABC">
          <w:rPr>
            <w:iCs/>
            <w:color w:val="auto"/>
          </w:rPr>
          <w:t>,</w:t>
        </w:r>
        <w:r w:rsidRPr="007B3A22">
          <w:rPr>
            <w:i/>
            <w:color w:val="auto"/>
          </w:rPr>
          <w:t xml:space="preserve"> </w:t>
        </w:r>
        <w:r w:rsidRPr="000E5FB5">
          <w:rPr>
            <w:color w:val="auto"/>
          </w:rPr>
          <w:t xml:space="preserve">774 F.3d 766, 770 (Fed. </w:t>
        </w:r>
      </w:ins>
      <w:moveToRangeStart w:author="Eric Gill" w:date="2024-10-25T12:55:00Z" w:name="move180753344" w:id="845"/>
      <w:moveTo w:author="Eric Gill" w:date="2024-10-25T12:55:00Z" w:id="846">
        <w:r w:rsidRPr="000E5FB5">
          <w:rPr>
            <w:color w:val="auto"/>
          </w:rPr>
          <w:t xml:space="preserve">Cir. </w:t>
        </w:r>
      </w:moveTo>
      <w:moveToRangeEnd w:id="845"/>
      <w:ins w:author="Eric Gill" w:date="2024-10-25T12:55:00Z" w:id="847">
        <w:r w:rsidRPr="000E5FB5">
          <w:rPr>
            <w:color w:val="auto"/>
          </w:rPr>
          <w:t>2014);</w:t>
        </w:r>
        <w:r w:rsidRPr="007B3A22">
          <w:rPr>
            <w:i/>
            <w:color w:val="auto"/>
          </w:rPr>
          <w:t xml:space="preserve"> </w:t>
        </w:r>
      </w:ins>
      <w:r>
        <w:rPr>
          <w:i/>
          <w:color w:val="auto"/>
        </w:rPr>
        <w:t>Apple Inc. v. Motorola Inc.</w:t>
      </w:r>
      <w:r>
        <w:rPr>
          <w:color w:val="auto"/>
        </w:rPr>
        <w:t>,</w:t>
      </w:r>
      <w:r>
        <w:rPr>
          <w:i/>
          <w:color w:val="auto"/>
        </w:rPr>
        <w:t xml:space="preserve"> </w:t>
      </w:r>
      <w:r>
        <w:rPr>
          <w:color w:val="auto"/>
        </w:rPr>
        <w:t>757 F.3d 1286 (Fed. Cir. 2014),</w:t>
      </w:r>
      <w:r w:rsidRPr="00F84B80">
        <w:rPr>
          <w:color w:val="auto"/>
        </w:rPr>
        <w:t xml:space="preserve"> </w:t>
      </w:r>
      <w:r w:rsidRPr="00F84B80">
        <w:rPr>
          <w:i/>
          <w:iCs/>
          <w:color w:val="auto"/>
        </w:rPr>
        <w:t>overruled on other grounds</w:t>
      </w:r>
      <w:r>
        <w:rPr>
          <w:i/>
          <w:iCs/>
          <w:color w:val="auto"/>
        </w:rPr>
        <w:t xml:space="preserve"> by </w:t>
      </w:r>
      <w:r w:rsidRPr="000714BD">
        <w:rPr>
          <w:i/>
          <w:iCs/>
          <w:color w:val="auto"/>
        </w:rPr>
        <w:t>Williamson v. Citrix Online, LLC</w:t>
      </w:r>
      <w:r w:rsidRPr="000714BD">
        <w:rPr>
          <w:color w:val="auto"/>
        </w:rPr>
        <w:t>, 792 F.3d 1339 (Fed. Cir. 2015)</w:t>
      </w:r>
      <w:r>
        <w:rPr>
          <w:color w:val="auto"/>
        </w:rPr>
        <w:t xml:space="preserve">; </w:t>
      </w:r>
      <w:proofErr w:type="spellStart"/>
      <w:r>
        <w:rPr>
          <w:i/>
          <w:color w:val="auto"/>
        </w:rPr>
        <w:t>LaserDynamics</w:t>
      </w:r>
      <w:proofErr w:type="spellEnd"/>
      <w:r>
        <w:rPr>
          <w:i/>
          <w:color w:val="auto"/>
        </w:rPr>
        <w:t>, Inc. v. Quanta Computer, Inc.</w:t>
      </w:r>
      <w:r>
        <w:rPr>
          <w:color w:val="auto"/>
        </w:rPr>
        <w:t xml:space="preserve">, 694 F.3d 51, 75 (Fed. Cir. 2012); </w:t>
      </w:r>
      <w:r>
        <w:rPr>
          <w:i/>
          <w:color w:val="auto"/>
        </w:rPr>
        <w:t>Uniloc USA, Inc. v. Microsoft Corp.</w:t>
      </w:r>
      <w:r>
        <w:rPr>
          <w:color w:val="auto"/>
        </w:rPr>
        <w:t xml:space="preserve">, 632 F.3d 1292, 1311 (Fed. Cir. 2011); </w:t>
      </w:r>
      <w:r>
        <w:rPr>
          <w:i/>
          <w:color w:val="auto"/>
        </w:rPr>
        <w:t xml:space="preserve">Fujifilm Corp. v. </w:t>
      </w:r>
      <w:proofErr w:type="spellStart"/>
      <w:r>
        <w:rPr>
          <w:i/>
          <w:color w:val="auto"/>
        </w:rPr>
        <w:t>Benun</w:t>
      </w:r>
      <w:proofErr w:type="spellEnd"/>
      <w:r>
        <w:rPr>
          <w:color w:val="auto"/>
        </w:rPr>
        <w:t xml:space="preserve">, 605 F.3d 1366, 1372 (Fed. Cir. 2010); </w:t>
      </w:r>
      <w:r>
        <w:rPr>
          <w:i/>
          <w:color w:val="auto"/>
        </w:rPr>
        <w:t>Lucent Techs., Inc. v. Gateway, Inc.</w:t>
      </w:r>
      <w:r>
        <w:rPr>
          <w:color w:val="auto"/>
        </w:rPr>
        <w:t xml:space="preserve">, 580 F.3d 1301, 1324–25 (Fed. Cir. 2009); </w:t>
      </w:r>
      <w:r>
        <w:rPr>
          <w:i/>
          <w:color w:val="auto"/>
        </w:rPr>
        <w:t>Maxwell v. J. Baker, Inc.</w:t>
      </w:r>
      <w:r>
        <w:rPr>
          <w:color w:val="auto"/>
        </w:rPr>
        <w:t xml:space="preserve">, 86 F.3d 1098, 1109–10 (Fed. Cir. 1996);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 </w:t>
      </w:r>
      <w:r>
        <w:rPr>
          <w:i/>
          <w:color w:val="auto"/>
        </w:rPr>
        <w:t>Wang Labs., Inc. v. Toshiba Corp.</w:t>
      </w:r>
      <w:r>
        <w:rPr>
          <w:color w:val="auto"/>
        </w:rPr>
        <w:t>, 993 F.2d 858, 870 (Fed. Cir. 1993).</w:t>
      </w:r>
    </w:p>
    <w:p w:rsidR="002F77D0" w:rsidP="002F77D0" w:rsidRDefault="002F77D0" w14:paraId="4801E8D4" w14:textId="77777777">
      <w:pPr>
        <w:pStyle w:val="Heading5"/>
        <w:adjustRightInd/>
        <w:jc w:val="left"/>
        <w:rPr>
          <w:rFonts w:cs="Times New Roman"/>
          <w:bCs w:val="0"/>
        </w:rPr>
      </w:pPr>
      <w:r>
        <w:rPr>
          <w:rFonts w:cs="Times New Roman"/>
          <w:bCs w:val="0"/>
        </w:rPr>
        <w:t>10.2.5.3</w:t>
      </w:r>
      <w:r>
        <w:rPr>
          <w:rFonts w:cs="Times New Roman"/>
          <w:bCs w:val="0"/>
        </w:rPr>
        <w:tab/>
        <w:t xml:space="preserve">Reasonable Royalty—Relevant Factors If Using </w:t>
      </w:r>
      <w:r>
        <w:rPr>
          <w:rFonts w:cs="Times New Roman"/>
          <w:bCs w:val="0"/>
        </w:rPr>
        <w:tab/>
        <w:t>the Hypothetical Negotiation Method</w:t>
      </w:r>
    </w:p>
    <w:p w:rsidR="002F77D0" w:rsidP="002F77D0" w:rsidRDefault="002F77D0" w14:paraId="0C4DD660" w14:textId="19F259E2">
      <w:pPr>
        <w:adjustRightInd/>
      </w:pPr>
      <w:r>
        <w:t>In determining the</w:t>
      </w:r>
      <w:ins w:author="Eric Gill" w:date="2024-10-25T12:55:00Z" w:id="848">
        <w:r>
          <w:t xml:space="preserve"> </w:t>
        </w:r>
        <w:r w:rsidR="00F46364">
          <w:t>type and</w:t>
        </w:r>
      </w:ins>
      <w:r w:rsidR="00F46364">
        <w:t xml:space="preserve"> </w:t>
      </w:r>
      <w:r>
        <w:t>amount of a reasonable royalty, you may consider evidence on any of the following factors, in addition to any other evidence presented by the parties on the economic value of the patent:</w:t>
      </w:r>
    </w:p>
    <w:p w:rsidR="002F77D0" w:rsidP="002F77D0" w:rsidRDefault="002F77D0" w14:paraId="2125CDAF" w14:textId="77777777">
      <w:pPr>
        <w:adjustRightInd/>
        <w:ind w:firstLine="0"/>
      </w:pPr>
      <w:r>
        <w:t xml:space="preserve">[LIST ONLY THOSE FACTORS RELEVANT IN THE CASE AND PROPERLY SUPPORTED BY </w:t>
      </w:r>
      <w:r>
        <w:rPr>
          <w:caps/>
        </w:rPr>
        <w:t>admitted evidence</w:t>
      </w:r>
      <w:r>
        <w:t>.]</w:t>
      </w:r>
    </w:p>
    <w:p w:rsidR="002F77D0" w:rsidP="002F77D0" w:rsidRDefault="002F77D0" w14:paraId="42507DE1" w14:textId="77777777">
      <w:pPr>
        <w:pStyle w:val="ListParagraph"/>
        <w:numPr>
          <w:ilvl w:val="1"/>
          <w:numId w:val="32"/>
        </w:numPr>
        <w:autoSpaceDE w:val="0"/>
        <w:autoSpaceDN w:val="0"/>
        <w:ind w:hanging="720"/>
      </w:pPr>
      <w:r>
        <w:t xml:space="preserve">Any royalties received by the licensor for the licensing of the patent-in-suit, proving or tending to prove an established royalty. </w:t>
      </w:r>
    </w:p>
    <w:p w:rsidR="002F77D0" w:rsidP="002F77D0" w:rsidRDefault="002F77D0" w14:paraId="24F9E945" w14:textId="77777777">
      <w:pPr>
        <w:pStyle w:val="ListParagraph"/>
        <w:numPr>
          <w:ilvl w:val="1"/>
          <w:numId w:val="32"/>
        </w:numPr>
        <w:autoSpaceDE w:val="0"/>
        <w:autoSpaceDN w:val="0"/>
        <w:ind w:hanging="720"/>
      </w:pPr>
      <w:r>
        <w:t xml:space="preserve">The rates paid by [the Defendant] to license other patents comparable to the [abbreviated patent number] patent. </w:t>
      </w:r>
    </w:p>
    <w:p w:rsidR="002F77D0" w:rsidP="002F77D0" w:rsidRDefault="002F77D0" w14:paraId="2276CF50" w14:textId="77777777">
      <w:pPr>
        <w:pStyle w:val="ListParagraph"/>
        <w:numPr>
          <w:ilvl w:val="1"/>
          <w:numId w:val="32"/>
        </w:numPr>
        <w:autoSpaceDE w:val="0"/>
        <w:autoSpaceDN w:val="0"/>
        <w:ind w:hanging="720"/>
      </w:pPr>
      <w:r>
        <w:t>The nature and scope of the license, as exclusive or non-exclusive, or as restricted or non-restricted in terms of its territory or with respect to whom the manufactured product may be sold.</w:t>
      </w:r>
    </w:p>
    <w:p w:rsidR="002F77D0" w:rsidP="002F77D0" w:rsidRDefault="002F77D0" w14:paraId="42FC0255" w14:textId="77777777">
      <w:pPr>
        <w:pStyle w:val="ListParagraph"/>
        <w:numPr>
          <w:ilvl w:val="1"/>
          <w:numId w:val="32"/>
        </w:numPr>
        <w:autoSpaceDE w:val="0"/>
        <w:autoSpaceDN w:val="0"/>
        <w:ind w:hanging="720"/>
      </w:pPr>
      <w:r>
        <w:t xml:space="preserve">The licensor’s established policy and marketing program to maintain its right to exclude others from using the patented invention by not licensing others to use the invention, or by granting licenses under special conditions designed to preserve that exclusivity. </w:t>
      </w:r>
    </w:p>
    <w:p w:rsidR="002F77D0" w:rsidP="002F77D0" w:rsidRDefault="002F77D0" w14:paraId="58F261A7" w14:textId="77777777">
      <w:pPr>
        <w:pStyle w:val="ListParagraph"/>
        <w:numPr>
          <w:ilvl w:val="1"/>
          <w:numId w:val="32"/>
        </w:numPr>
        <w:autoSpaceDE w:val="0"/>
        <w:autoSpaceDN w:val="0"/>
        <w:ind w:hanging="720"/>
      </w:pPr>
      <w:r>
        <w:t xml:space="preserve">The commercial relationship between the licensor and the licensee, such as whether or not they are competitors in the same territory in the same line of business. </w:t>
      </w:r>
    </w:p>
    <w:p w:rsidR="002F77D0" w:rsidP="002F77D0" w:rsidRDefault="002F77D0" w14:paraId="65991749" w14:textId="77777777">
      <w:pPr>
        <w:pStyle w:val="ListParagraph"/>
        <w:numPr>
          <w:ilvl w:val="1"/>
          <w:numId w:val="32"/>
        </w:numPr>
        <w:autoSpaceDE w:val="0"/>
        <w:autoSpaceDN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rsidR="002F77D0" w:rsidP="002F77D0" w:rsidRDefault="002F77D0" w14:paraId="3D1F40A2" w14:textId="77777777">
      <w:pPr>
        <w:pStyle w:val="ListParagraph"/>
        <w:numPr>
          <w:ilvl w:val="1"/>
          <w:numId w:val="32"/>
        </w:numPr>
        <w:autoSpaceDE w:val="0"/>
        <w:autoSpaceDN w:val="0"/>
        <w:ind w:hanging="720"/>
      </w:pPr>
      <w:r>
        <w:t xml:space="preserve">The duration of the [abbreviated patent number] patent and the term of the license. </w:t>
      </w:r>
    </w:p>
    <w:p w:rsidR="002F77D0" w:rsidP="002F77D0" w:rsidRDefault="002F77D0" w14:paraId="72FF5D04" w14:textId="77777777">
      <w:pPr>
        <w:pStyle w:val="ListParagraph"/>
        <w:numPr>
          <w:ilvl w:val="1"/>
          <w:numId w:val="32"/>
        </w:numPr>
        <w:autoSpaceDE w:val="0"/>
        <w:autoSpaceDN w:val="0"/>
        <w:ind w:hanging="720"/>
      </w:pPr>
      <w:r>
        <w:t xml:space="preserve">The established profitability of the product made under the [abbreviated patent number] patent; its commercial success; and its popularity. </w:t>
      </w:r>
    </w:p>
    <w:p w:rsidR="002F77D0" w:rsidP="002F77D0" w:rsidRDefault="002F77D0" w14:paraId="49A05E4F" w14:textId="77777777">
      <w:pPr>
        <w:pStyle w:val="ListParagraph"/>
        <w:numPr>
          <w:ilvl w:val="1"/>
          <w:numId w:val="32"/>
        </w:numPr>
        <w:autoSpaceDE w:val="0"/>
        <w:autoSpaceDN w:val="0"/>
        <w:ind w:hanging="720"/>
      </w:pPr>
      <w:r>
        <w:lastRenderedPageBreak/>
        <w:t xml:space="preserve">The utility and advantages of the patented invention over the old modes or devices, if any, that had been used for achieving similar results. </w:t>
      </w:r>
    </w:p>
    <w:p w:rsidR="002F77D0" w:rsidP="002F77D0" w:rsidRDefault="002F77D0" w14:paraId="284EE048" w14:textId="77777777">
      <w:pPr>
        <w:pStyle w:val="ListParagraph"/>
        <w:numPr>
          <w:ilvl w:val="1"/>
          <w:numId w:val="32"/>
        </w:numPr>
        <w:autoSpaceDE w:val="0"/>
        <w:autoSpaceDN w:val="0"/>
        <w:ind w:hanging="720"/>
      </w:pPr>
      <w:r>
        <w:t xml:space="preserve">The nature of the patented invention; the character of the commercial embodiment of it as owned and produced by or for the licensor; and the benefits to those who have used the invention. </w:t>
      </w:r>
    </w:p>
    <w:p w:rsidR="002F77D0" w:rsidP="002F77D0" w:rsidRDefault="002F77D0" w14:paraId="74FEECFD" w14:textId="77777777">
      <w:pPr>
        <w:pStyle w:val="ListParagraph"/>
        <w:numPr>
          <w:ilvl w:val="1"/>
          <w:numId w:val="32"/>
        </w:numPr>
        <w:autoSpaceDE w:val="0"/>
        <w:autoSpaceDN w:val="0"/>
        <w:ind w:hanging="720"/>
      </w:pPr>
      <w:r>
        <w:t xml:space="preserve">The extent to which [the Defendant] has made use of the invention; and any evidence that shows the value of that use. </w:t>
      </w:r>
    </w:p>
    <w:p w:rsidR="002F77D0" w:rsidP="002F77D0" w:rsidRDefault="002F77D0" w14:paraId="72D6A702" w14:textId="77777777">
      <w:pPr>
        <w:pStyle w:val="ListParagraph"/>
        <w:numPr>
          <w:ilvl w:val="1"/>
          <w:numId w:val="32"/>
        </w:numPr>
        <w:autoSpaceDE w:val="0"/>
        <w:autoSpaceDN w:val="0"/>
        <w:ind w:hanging="720"/>
      </w:pPr>
      <w:r>
        <w:t xml:space="preserve">The portion of the profit or of the selling price that may be customary in the particular business or in comparable businesses to allow for the use of the invention or analogous inventions. </w:t>
      </w:r>
    </w:p>
    <w:p w:rsidR="002F77D0" w:rsidP="002F77D0" w:rsidRDefault="002F77D0" w14:paraId="2FD1F6BB" w14:textId="77777777">
      <w:pPr>
        <w:pStyle w:val="ListParagraph"/>
        <w:numPr>
          <w:ilvl w:val="1"/>
          <w:numId w:val="32"/>
        </w:numPr>
        <w:autoSpaceDE w:val="0"/>
        <w:autoSpaceDN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rsidR="002F77D0" w:rsidP="002F77D0" w:rsidRDefault="002F77D0" w14:paraId="24F33947" w14:textId="77777777">
      <w:pPr>
        <w:pStyle w:val="ListParagraph"/>
        <w:numPr>
          <w:ilvl w:val="1"/>
          <w:numId w:val="32"/>
        </w:numPr>
        <w:autoSpaceDE w:val="0"/>
        <w:autoSpaceDN w:val="0"/>
        <w:ind w:hanging="720"/>
      </w:pPr>
      <w:r>
        <w:t>The opinion testimony of qualified experts.</w:t>
      </w:r>
    </w:p>
    <w:p w:rsidR="002F77D0" w:rsidP="002F77D0" w:rsidRDefault="002F77D0" w14:paraId="21E92E5D" w14:textId="77777777">
      <w:pPr>
        <w:pStyle w:val="ListParagraph"/>
        <w:numPr>
          <w:ilvl w:val="1"/>
          <w:numId w:val="32"/>
        </w:numPr>
        <w:autoSpaceDE w:val="0"/>
        <w:autoSpaceDN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rsidR="002F77D0" w:rsidP="002F77D0" w:rsidRDefault="002F77D0" w14:paraId="09A469E6" w14:textId="77777777">
      <w:pPr>
        <w:pStyle w:val="ListParagraph"/>
        <w:numPr>
          <w:ilvl w:val="1"/>
          <w:numId w:val="32"/>
        </w:numPr>
        <w:autoSpaceDE w:val="0"/>
        <w:autoSpaceDN w:val="0"/>
        <w:ind w:hanging="720"/>
      </w:pPr>
      <w:r>
        <w:t>Any other economic factor that a normally prudent business person would, under similar circumstances, take into consideration in negotiating the hypothetical license.</w:t>
      </w:r>
    </w:p>
    <w:p w:rsidR="002F77D0" w:rsidP="002F77D0" w:rsidRDefault="002F77D0" w14:paraId="037F544E" w14:textId="76C6705A">
      <w:pPr>
        <w:pStyle w:val="Noindent-normal"/>
        <w:adjustRightInd/>
        <w:rPr>
          <w:color w:val="auto"/>
        </w:rPr>
      </w:pPr>
      <w:r w:rsidRPr="00D90EAE">
        <w:rPr>
          <w:i/>
          <w:color w:val="auto"/>
        </w:rPr>
        <w:t>Ericsson, Inc. v. D-Link Sys.</w:t>
      </w:r>
      <w:r w:rsidRPr="00D90EAE">
        <w:rPr>
          <w:iCs/>
          <w:color w:val="auto"/>
        </w:rPr>
        <w:t xml:space="preserve">, 773 F.3d 1201 (Fed. Cir. </w:t>
      </w:r>
      <w:del w:author="Eric Gill" w:date="2024-10-25T12:55:00Z" w:id="849">
        <w:r w:rsidRPr="00D90EAE" w:rsidR="00D90EAE">
          <w:rPr>
            <w:iCs/>
            <w:color w:val="auto"/>
          </w:rPr>
          <w:delText xml:space="preserve">2014); </w:delText>
        </w:r>
        <w:r w:rsidR="00F4783C">
          <w:rPr>
            <w:i/>
            <w:color w:val="auto"/>
          </w:rPr>
          <w:delText>LaserDynamics, Inc. v. Quanta Computer,</w:delText>
        </w:r>
      </w:del>
      <w:ins w:author="Eric Gill" w:date="2024-10-25T12:55:00Z" w:id="850">
        <w:r w:rsidRPr="00D90EAE">
          <w:rPr>
            <w:iCs/>
            <w:color w:val="auto"/>
          </w:rPr>
          <w:t>2014</w:t>
        </w:r>
      </w:ins>
      <w:moveFromRangeStart w:author="Eric Gill" w:date="2024-10-25T12:55:00Z" w:name="move180753335" w:id="851"/>
      <w:moveFrom w:author="Eric Gill" w:date="2024-10-25T12:55:00Z" w:id="852">
        <w:r w:rsidRPr="004C5B99" w:rsidR="00775E04">
          <w:rPr>
            <w:i/>
            <w:bdr w:val="none" w:color="auto" w:sz="0" w:space="0" w:frame="1"/>
            <w:shd w:val="clear" w:color="auto" w:fill="FFFFFF"/>
          </w:rPr>
          <w:t xml:space="preserve"> Inc.</w:t>
        </w:r>
        <w:r w:rsidRPr="004C5B99" w:rsidR="00775E04">
          <w:rPr>
            <w:bdr w:val="none" w:color="auto" w:sz="0" w:space="0" w:frame="1"/>
            <w:shd w:val="clear" w:color="auto" w:fill="FFFFFF"/>
          </w:rPr>
          <w:t xml:space="preserve">, </w:t>
        </w:r>
      </w:moveFrom>
      <w:moveFromRangeEnd w:id="851"/>
      <w:del w:author="Eric Gill" w:date="2024-10-25T12:55:00Z" w:id="853">
        <w:r w:rsidR="00F4783C">
          <w:rPr>
            <w:color w:val="auto"/>
          </w:rPr>
          <w:delText xml:space="preserve">694 F.3d 51, 60 (Fed. </w:delText>
        </w:r>
      </w:del>
      <w:moveFromRangeStart w:author="Eric Gill" w:date="2024-10-25T12:55:00Z" w:name="move180753341" w:id="854"/>
      <w:moveFrom w:author="Eric Gill" w:date="2024-10-25T12:55:00Z" w:id="855">
        <w:r w:rsidR="005979B5">
          <w:rPr>
            <w:color w:val="auto"/>
          </w:rPr>
          <w:t xml:space="preserve">Cir. </w:t>
        </w:r>
      </w:moveFrom>
      <w:moveFromRangeEnd w:id="854"/>
      <w:del w:author="Eric Gill" w:date="2024-10-25T12:55:00Z" w:id="856">
        <w:r w:rsidR="00F4783C">
          <w:rPr>
            <w:color w:val="auto"/>
          </w:rPr>
          <w:delText>2012</w:delText>
        </w:r>
      </w:del>
      <w:r w:rsidRPr="00D90EAE">
        <w:rPr>
          <w:iCs/>
          <w:color w:val="auto"/>
        </w:rPr>
        <w:t xml:space="preserve">); </w:t>
      </w:r>
      <w:proofErr w:type="spellStart"/>
      <w:r>
        <w:rPr>
          <w:i/>
          <w:color w:val="auto"/>
        </w:rPr>
        <w:t>Wordtech</w:t>
      </w:r>
      <w:proofErr w:type="spellEnd"/>
      <w:r>
        <w:rPr>
          <w:i/>
          <w:color w:val="auto"/>
        </w:rPr>
        <w:t xml:space="preserve"> Sys., Inc. v. Integrated Networks </w:t>
      </w:r>
      <w:bookmarkStart w:name="_cp_text_1_613" w:id="857"/>
      <w:r>
        <w:rPr>
          <w:i/>
          <w:color w:val="auto"/>
        </w:rPr>
        <w:t>Sols.</w:t>
      </w:r>
      <w:bookmarkEnd w:id="857"/>
      <w:r>
        <w:rPr>
          <w:i/>
          <w:color w:val="auto"/>
        </w:rPr>
        <w:t>, Inc.</w:t>
      </w:r>
      <w:r>
        <w:rPr>
          <w:color w:val="auto"/>
        </w:rPr>
        <w:t xml:space="preserve">, 609 F.3d 1308, 1319 (Fed. Cir. 2010); </w:t>
      </w:r>
      <w:r>
        <w:rPr>
          <w:i/>
          <w:color w:val="auto"/>
        </w:rPr>
        <w:t xml:space="preserve">ResQNet.com, Inc. v. </w:t>
      </w:r>
      <w:proofErr w:type="spellStart"/>
      <w:r>
        <w:rPr>
          <w:i/>
          <w:color w:val="auto"/>
        </w:rPr>
        <w:t>Lansa</w:t>
      </w:r>
      <w:proofErr w:type="spellEnd"/>
      <w:r>
        <w:rPr>
          <w:i/>
          <w:color w:val="auto"/>
        </w:rPr>
        <w:t>, Inc.</w:t>
      </w:r>
      <w:r>
        <w:rPr>
          <w:color w:val="auto"/>
        </w:rPr>
        <w:t xml:space="preserve">, 594 F.3d 860, 869–73 (Fed. Cir. </w:t>
      </w:r>
      <w:del w:author="Eric Gill" w:date="2024-10-25T12:55:00Z" w:id="858">
        <w:r w:rsidR="00F4783C">
          <w:rPr>
            <w:color w:val="auto"/>
          </w:rPr>
          <w:delText xml:space="preserve">2010); </w:delText>
        </w:r>
        <w:r w:rsidR="00F4783C">
          <w:rPr>
            <w:rStyle w:val="Emphasis"/>
            <w:iCs w:val="0"/>
            <w:color w:val="auto"/>
          </w:rPr>
          <w:delText>Monsanto Co. v. McFarling</w:delText>
        </w:r>
        <w:r w:rsidR="00F4783C">
          <w:rPr>
            <w:rStyle w:val="Emphasis"/>
            <w:i w:val="0"/>
            <w:iCs w:val="0"/>
            <w:color w:val="auto"/>
          </w:rPr>
          <w:delText>,</w:delText>
        </w:r>
        <w:r w:rsidR="00F4783C">
          <w:rPr>
            <w:rStyle w:val="Emphasis"/>
            <w:iCs w:val="0"/>
            <w:color w:val="auto"/>
          </w:rPr>
          <w:delText> </w:delText>
        </w:r>
        <w:r w:rsidR="00F4783C">
          <w:rPr>
            <w:color w:val="auto"/>
          </w:rPr>
          <w:delText xml:space="preserve">488 F.3d 973 (Fed. </w:delText>
        </w:r>
      </w:del>
      <w:ins w:author="Eric Gill" w:date="2024-10-25T12:55:00Z" w:id="859">
        <w:r>
          <w:rPr>
            <w:color w:val="auto"/>
          </w:rPr>
          <w:t>2010</w:t>
        </w:r>
      </w:ins>
      <w:moveFromRangeStart w:author="Eric Gill" w:date="2024-10-25T12:55:00Z" w:name="move180753343" w:id="860"/>
      <w:moveFrom w:author="Eric Gill" w:date="2024-10-25T12:55:00Z" w:id="861">
        <w:r>
          <w:rPr>
            <w:color w:val="auto"/>
          </w:rPr>
          <w:t xml:space="preserve">Cir. </w:t>
        </w:r>
      </w:moveFrom>
      <w:moveFromRangeEnd w:id="860"/>
      <w:del w:author="Eric Gill" w:date="2024-10-25T12:55:00Z" w:id="862">
        <w:r w:rsidR="00F4783C">
          <w:rPr>
            <w:color w:val="auto"/>
          </w:rPr>
          <w:delText xml:space="preserve">2007); </w:delText>
        </w:r>
        <w:r w:rsidR="00F4783C">
          <w:rPr>
            <w:i/>
            <w:color w:val="auto"/>
          </w:rPr>
          <w:delText>Maxwell</w:delText>
        </w:r>
      </w:del>
      <w:moveFromRangeStart w:author="Eric Gill" w:date="2024-10-25T12:55:00Z" w:name="move180753342" w:id="863"/>
      <w:moveFrom w:author="Eric Gill" w:date="2024-10-25T12:55:00Z" w:id="864">
        <w:r>
          <w:rPr>
            <w:i/>
            <w:iCs/>
            <w:color w:val="auto"/>
          </w:rPr>
          <w:t xml:space="preserve"> v. </w:t>
        </w:r>
      </w:moveFrom>
      <w:moveFromRangeEnd w:id="863"/>
      <w:del w:author="Eric Gill" w:date="2024-10-25T12:55:00Z" w:id="865">
        <w:r w:rsidR="00F4783C">
          <w:rPr>
            <w:i/>
            <w:color w:val="auto"/>
          </w:rPr>
          <w:delText>J. Baker, Inc.</w:delText>
        </w:r>
        <w:r w:rsidR="00F4783C">
          <w:rPr>
            <w:color w:val="auto"/>
          </w:rPr>
          <w:delText xml:space="preserve">, 86 F.3d 1098, 1108–10 (Fed. </w:delText>
        </w:r>
      </w:del>
      <w:moveFromRangeStart w:author="Eric Gill" w:date="2024-10-25T12:55:00Z" w:name="move180753344" w:id="866"/>
      <w:moveFrom w:author="Eric Gill" w:date="2024-10-25T12:55:00Z" w:id="867">
        <w:r w:rsidRPr="000E5FB5">
          <w:rPr>
            <w:color w:val="auto"/>
          </w:rPr>
          <w:t xml:space="preserve">Cir. </w:t>
        </w:r>
      </w:moveFrom>
      <w:moveFromRangeEnd w:id="866"/>
      <w:del w:author="Eric Gill" w:date="2024-10-25T12:55:00Z" w:id="868">
        <w:r w:rsidR="00F4783C">
          <w:rPr>
            <w:color w:val="auto"/>
          </w:rPr>
          <w:delText>1996</w:delText>
        </w:r>
      </w:del>
      <w:r>
        <w:rPr>
          <w:color w:val="auto"/>
        </w:rPr>
        <w:t xml:space="preserve">); </w:t>
      </w:r>
      <w:r>
        <w:rPr>
          <w:i/>
          <w:color w:val="auto"/>
        </w:rPr>
        <w:t>TWM Mfg. Co. v. Dura Corp.</w:t>
      </w:r>
      <w:r>
        <w:rPr>
          <w:color w:val="auto"/>
        </w:rPr>
        <w:t xml:space="preserve">, 789 F.2d 895, 898–900 (Fed. Cir. 1986); </w:t>
      </w:r>
      <w:r>
        <w:rPr>
          <w:i/>
          <w:color w:val="auto"/>
        </w:rPr>
        <w:t xml:space="preserve">Georgia-Pacific Corp. v. </w:t>
      </w:r>
      <w:bookmarkStart w:name="_cp_text_1_615" w:id="869"/>
      <w:r>
        <w:rPr>
          <w:i/>
          <w:color w:val="auto"/>
        </w:rPr>
        <w:t xml:space="preserve">U.S. </w:t>
      </w:r>
      <w:bookmarkEnd w:id="869"/>
      <w:r>
        <w:rPr>
          <w:i/>
          <w:color w:val="auto"/>
        </w:rPr>
        <w:t>Plywood Corp.</w:t>
      </w:r>
      <w:r>
        <w:rPr>
          <w:color w:val="auto"/>
        </w:rPr>
        <w:t xml:space="preserve">, 318 F. Supp. 1116 (S.D.N.Y. 1970). </w:t>
      </w:r>
    </w:p>
    <w:p w:rsidR="002F77D0" w:rsidP="002F77D0" w:rsidRDefault="002F77D0" w14:paraId="46D1ED35" w14:textId="77777777">
      <w:pPr>
        <w:pStyle w:val="Heading5"/>
        <w:adjustRightInd/>
        <w:jc w:val="left"/>
        <w:rPr>
          <w:rFonts w:cs="Times New Roman"/>
          <w:bCs w:val="0"/>
        </w:rPr>
      </w:pPr>
      <w:r>
        <w:rPr>
          <w:rFonts w:cs="Times New Roman"/>
          <w:bCs w:val="0"/>
        </w:rPr>
        <w:t>10.2.5.4</w:t>
      </w:r>
      <w:r>
        <w:rPr>
          <w:rFonts w:cs="Times New Roman"/>
          <w:bCs w:val="0"/>
        </w:rPr>
        <w:tab/>
      </w:r>
      <w:r w:rsidRPr="005502D7">
        <w:rPr>
          <w:rFonts w:cs="Times New Roman"/>
          <w:bCs w:val="0"/>
        </w:rPr>
        <w:t>Reasonable Royalty—</w:t>
      </w:r>
      <w:r w:rsidRPr="005502D7">
        <w:rPr>
          <w:rFonts w:cs="Times New Roman"/>
          <w:bCs w:val="0"/>
        </w:rPr>
        <w:tab/>
        <w:t>Attribution/Apportionment</w:t>
      </w:r>
    </w:p>
    <w:p w:rsidR="002F77D0" w:rsidP="002F77D0" w:rsidRDefault="002F77D0" w14:paraId="7E85DEEB" w14:textId="7BD54620">
      <w:pPr>
        <w:pStyle w:val="Noindent-normal"/>
        <w:adjustRightInd/>
        <w:ind w:firstLine="720"/>
        <w:rPr>
          <w:color w:val="auto"/>
        </w:rPr>
      </w:pPr>
      <w:r>
        <w:rPr>
          <w:color w:val="auto"/>
        </w:rPr>
        <w:t xml:space="preserve">The amount you find as </w:t>
      </w:r>
      <w:commentRangeStart w:id="870"/>
      <w:del w:author="Eric Gill" w:date="2024-10-25T12:55:00Z" w:id="871">
        <w:r w:rsidR="00F4783C">
          <w:rPr>
            <w:color w:val="auto"/>
          </w:rPr>
          <w:delText>damages</w:delText>
        </w:r>
      </w:del>
      <w:ins w:author="Eric Gill" w:date="2024-10-25T12:55:00Z" w:id="872">
        <w:r>
          <w:rPr>
            <w:color w:val="auto"/>
          </w:rPr>
          <w:t>a reasonable royalty</w:t>
        </w:r>
      </w:ins>
      <w:r>
        <w:rPr>
          <w:color w:val="auto"/>
        </w:rPr>
        <w:t xml:space="preserve"> </w:t>
      </w:r>
      <w:commentRangeEnd w:id="870"/>
      <w:r w:rsidR="005819AA">
        <w:rPr>
          <w:rStyle w:val="CommentReference"/>
          <w:color w:val="auto"/>
        </w:rPr>
        <w:commentReference w:id="870"/>
      </w:r>
      <w:r>
        <w:rPr>
          <w:color w:val="auto"/>
        </w:rPr>
        <w:t>must be based on the value attributable to the patented features, as distinct from other, unpatented features of the accused product, or other factors such as marketing or advertising</w:t>
      </w:r>
      <w:del w:author="Eric Gill" w:date="2024-10-25T12:55:00Z" w:id="873">
        <w:r w:rsidR="00F4783C">
          <w:rPr>
            <w:color w:val="auto"/>
          </w:rPr>
          <w:delText>,</w:delText>
        </w:r>
      </w:del>
      <w:ins w:author="Eric Gill" w:date="2024-10-25T12:55:00Z" w:id="874">
        <w:r>
          <w:rPr>
            <w:color w:val="auto"/>
          </w:rPr>
          <w:t xml:space="preserve"> and</w:t>
        </w:r>
      </w:ins>
      <w:r>
        <w:rPr>
          <w:color w:val="auto"/>
        </w:rPr>
        <w:t xml:space="preserve"> [the Defendant]’s size</w:t>
      </w:r>
      <w:del w:author="Eric Gill" w:date="2024-10-25T12:55:00Z" w:id="875">
        <w:r w:rsidR="0071746D">
          <w:rPr>
            <w:color w:val="auto"/>
          </w:rPr>
          <w:delText>,</w:delText>
        </w:r>
      </w:del>
      <w:r>
        <w:rPr>
          <w:color w:val="auto"/>
        </w:rPr>
        <w:t xml:space="preserve"> or market </w:t>
      </w:r>
      <w:r>
        <w:rPr>
          <w:color w:val="auto"/>
        </w:rPr>
        <w:lastRenderedPageBreak/>
        <w:t>position. In determining the appropriate royalty base and the appropriate royalty rate, the ultimate combination of both the royalty rate and the royalty base must reflect the value attributable to the patented technology</w:t>
      </w:r>
      <w:commentRangeStart w:id="876"/>
      <w:r>
        <w:rPr>
          <w:color w:val="auto"/>
        </w:rPr>
        <w:t xml:space="preserve">. </w:t>
      </w:r>
      <w:del w:author="Eric Gill" w:date="2024-10-25T12:55:00Z" w:id="877">
        <w:r w:rsidR="00F4783C">
          <w:rPr>
            <w:color w:val="auto"/>
          </w:rPr>
          <w:delText>In other words, the royalty base must be closely tied to the invention</w:delText>
        </w:r>
      </w:del>
      <w:commentRangeEnd w:id="876"/>
      <w:r w:rsidR="002E526A">
        <w:rPr>
          <w:rStyle w:val="CommentReference"/>
          <w:color w:val="auto"/>
        </w:rPr>
        <w:commentReference w:id="876"/>
      </w:r>
      <w:del w:author="Eric Gill" w:date="2024-10-25T12:55:00Z" w:id="878">
        <w:r w:rsidR="00F4783C">
          <w:rPr>
            <w:color w:val="auto"/>
          </w:rPr>
          <w:delText>. It is not sufficient</w:delText>
        </w:r>
      </w:del>
      <w:ins w:author="Eric Gill" w:date="2024-10-25T12:55:00Z" w:id="879">
        <w:r>
          <w:rPr>
            <w:color w:val="auto"/>
          </w:rPr>
          <w:t>It is not appropriate</w:t>
        </w:r>
      </w:ins>
      <w:r>
        <w:rPr>
          <w:color w:val="auto"/>
        </w:rPr>
        <w:t xml:space="preserve"> to use a 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rsidR="002F77D0" w:rsidP="002F77D0" w:rsidRDefault="002F77D0" w14:paraId="70C5E750" w14:textId="77777777">
      <w:pPr>
        <w:pStyle w:val="Noindent-normal"/>
        <w:adjustRightInd/>
        <w:spacing w:before="0"/>
        <w:ind w:firstLine="720"/>
        <w:rPr>
          <w:color w:val="auto"/>
        </w:rPr>
      </w:pPr>
    </w:p>
    <w:p w:rsidR="002F77D0" w:rsidP="002F77D0" w:rsidRDefault="002F77D0" w14:paraId="7347D155" w14:textId="0FE1A574">
      <w:pPr>
        <w:pStyle w:val="Noindent-normal"/>
        <w:adjustRightInd/>
        <w:spacing w:before="0"/>
        <w:rPr>
          <w:color w:val="auto"/>
        </w:rPr>
      </w:pPr>
      <w:bookmarkStart w:name="_cp_text_4_616" w:id="880"/>
      <w:r>
        <w:rPr>
          <w:i/>
          <w:color w:val="auto"/>
        </w:rPr>
        <w:t>Power Integrations, Inc. v. Fairchild Semiconductor Int’l, Inc.</w:t>
      </w:r>
      <w:r>
        <w:rPr>
          <w:color w:val="auto"/>
        </w:rPr>
        <w:t>,</w:t>
      </w:r>
      <w:r>
        <w:rPr>
          <w:i/>
          <w:color w:val="auto"/>
        </w:rPr>
        <w:t xml:space="preserve"> </w:t>
      </w:r>
      <w:bookmarkStart w:name="_cp_text_1_617" w:id="881"/>
      <w:bookmarkEnd w:id="880"/>
      <w:r>
        <w:rPr>
          <w:color w:val="auto"/>
        </w:rPr>
        <w:t xml:space="preserve">904 </w:t>
      </w:r>
      <w:bookmarkStart w:name="_cp_text_1_618" w:id="882"/>
      <w:bookmarkEnd w:id="881"/>
      <w:r>
        <w:rPr>
          <w:color w:val="auto"/>
        </w:rPr>
        <w:t xml:space="preserve">F.3d 965, 977–79 (Fed. Cir. 2018); </w:t>
      </w:r>
      <w:bookmarkEnd w:id="882"/>
      <w:proofErr w:type="spellStart"/>
      <w:r>
        <w:rPr>
          <w:i/>
          <w:color w:val="auto"/>
        </w:rPr>
        <w:t>Exmark</w:t>
      </w:r>
      <w:proofErr w:type="spellEnd"/>
      <w:r>
        <w:rPr>
          <w:i/>
          <w:color w:val="auto"/>
        </w:rPr>
        <w:t xml:space="preserve"> Mfg. Co., v. Briggs &amp; Stratton Power </w:t>
      </w:r>
      <w:bookmarkStart w:name="_cp_text_1_620" w:id="883"/>
      <w:r>
        <w:rPr>
          <w:i/>
          <w:color w:val="auto"/>
        </w:rPr>
        <w:t>Grp.</w:t>
      </w:r>
      <w:r>
        <w:rPr>
          <w:color w:val="auto"/>
        </w:rPr>
        <w:t>,</w:t>
      </w:r>
      <w:r>
        <w:rPr>
          <w:i/>
          <w:color w:val="auto"/>
        </w:rPr>
        <w:t xml:space="preserve"> </w:t>
      </w:r>
      <w:r>
        <w:rPr>
          <w:color w:val="auto"/>
        </w:rPr>
        <w:t xml:space="preserve">879 </w:t>
      </w:r>
      <w:bookmarkEnd w:id="883"/>
      <w:r>
        <w:rPr>
          <w:color w:val="auto"/>
        </w:rPr>
        <w:t xml:space="preserve">F.3d </w:t>
      </w:r>
      <w:bookmarkStart w:name="_cp_text_1_622" w:id="884"/>
      <w:r>
        <w:rPr>
          <w:color w:val="auto"/>
        </w:rPr>
        <w:t>1332</w:t>
      </w:r>
      <w:bookmarkEnd w:id="884"/>
      <w:r>
        <w:rPr>
          <w:color w:val="auto"/>
        </w:rPr>
        <w:t xml:space="preserve">, </w:t>
      </w:r>
      <w:bookmarkStart w:name="_cp_text_1_624" w:id="885"/>
      <w:r>
        <w:rPr>
          <w:color w:val="auto"/>
        </w:rPr>
        <w:t xml:space="preserve">1347–49 </w:t>
      </w:r>
      <w:bookmarkEnd w:id="885"/>
      <w:r>
        <w:rPr>
          <w:color w:val="auto"/>
        </w:rPr>
        <w:t>(Fed. Cir. 2018)</w:t>
      </w:r>
      <w:bookmarkStart w:name="_cp_text_1_626" w:id="886"/>
      <w:r>
        <w:rPr>
          <w:color w:val="auto"/>
        </w:rPr>
        <w:t xml:space="preserve">; </w:t>
      </w:r>
      <w:bookmarkEnd w:id="886"/>
      <w:r>
        <w:rPr>
          <w:i/>
          <w:color w:val="auto"/>
        </w:rPr>
        <w:t>AstraZeneca AB v. Apotex Corp.</w:t>
      </w:r>
      <w:r>
        <w:rPr>
          <w:color w:val="auto"/>
        </w:rPr>
        <w:t xml:space="preserve">, 782 F.3d 1324, 1339 (Fed. Cir. 2015); </w:t>
      </w:r>
      <w:r>
        <w:rPr>
          <w:i/>
          <w:color w:val="auto"/>
        </w:rPr>
        <w:t>Ericsson, Inc. v. D-Link Sys.</w:t>
      </w:r>
      <w:r>
        <w:rPr>
          <w:color w:val="auto"/>
        </w:rPr>
        <w:t>, 773 F.3d 1201, 1226</w:t>
      </w:r>
      <w:ins w:author="Eric Gill" w:date="2024-10-25T12:55:00Z" w:id="887">
        <w:r>
          <w:rPr>
            <w:color w:val="auto"/>
          </w:rPr>
          <w:t>–27</w:t>
        </w:r>
      </w:ins>
      <w:r>
        <w:rPr>
          <w:color w:val="auto"/>
        </w:rPr>
        <w:t xml:space="preserve"> (Fed. Cir. 2014); </w:t>
      </w:r>
      <w:r>
        <w:rPr>
          <w:i/>
          <w:color w:val="auto"/>
        </w:rPr>
        <w:t>Apple Inc. v. Motorola, Inc.</w:t>
      </w:r>
      <w:r>
        <w:rPr>
          <w:color w:val="auto"/>
        </w:rPr>
        <w:t xml:space="preserve">, 757 F.3d 1286, 1319 (Fed. Cir. 2014); </w:t>
      </w:r>
      <w:r>
        <w:rPr>
          <w:i/>
          <w:color w:val="auto"/>
        </w:rPr>
        <w:t>VirnetX, Inc. v. Cisco Sys., Inc.</w:t>
      </w:r>
      <w:r>
        <w:rPr>
          <w:color w:val="auto"/>
        </w:rPr>
        <w:t xml:space="preserve">, 767 F.3d 1308 (Fed. Cir. 2014); </w:t>
      </w:r>
      <w:del w:author="Eric Gill" w:date="2024-10-25T12:55:00Z" w:id="888">
        <w:r w:rsidR="00F4783C">
          <w:rPr>
            <w:i/>
            <w:color w:val="auto"/>
          </w:rPr>
          <w:delText xml:space="preserve">Versata Software, Inc. v. SAP Am., </w:delText>
        </w:r>
      </w:del>
      <w:moveFromRangeStart w:author="Eric Gill" w:date="2024-10-25T12:55:00Z" w:name="move180753340" w:id="889"/>
      <w:moveFrom w:author="Eric Gill" w:date="2024-10-25T12:55:00Z" w:id="890">
        <w:r w:rsidRPr="004C5B99" w:rsidR="00985C1C">
          <w:rPr>
            <w:i/>
          </w:rPr>
          <w:t>Inc.</w:t>
        </w:r>
        <w:r w:rsidRPr="004C5B99" w:rsidR="00985C1C">
          <w:t xml:space="preserve">, </w:t>
        </w:r>
      </w:moveFrom>
      <w:moveFromRangeEnd w:id="889"/>
      <w:del w:author="Eric Gill" w:date="2024-10-25T12:55:00Z" w:id="891">
        <w:r w:rsidR="00F4783C">
          <w:rPr>
            <w:color w:val="auto"/>
          </w:rPr>
          <w:delText xml:space="preserve">717 F.3d 1255 (Fed. Cir. 2013); </w:delText>
        </w:r>
      </w:del>
      <w:r>
        <w:rPr>
          <w:i/>
          <w:color w:val="auto"/>
        </w:rPr>
        <w:t>Uniloc USA, Inc. v. Microsoft Corp.</w:t>
      </w:r>
      <w:r>
        <w:rPr>
          <w:color w:val="auto"/>
        </w:rPr>
        <w:t xml:space="preserve">, 632 F.3d 1292, </w:t>
      </w:r>
      <w:del w:author="Eric Gill" w:date="2024-10-25T12:55:00Z" w:id="892">
        <w:r w:rsidR="00F4783C">
          <w:rPr>
            <w:color w:val="auto"/>
          </w:rPr>
          <w:delText>1317</w:delText>
        </w:r>
      </w:del>
      <w:ins w:author="Eric Gill" w:date="2024-10-25T12:55:00Z" w:id="893">
        <w:r>
          <w:rPr>
            <w:color w:val="auto"/>
          </w:rPr>
          <w:t>1318–21</w:t>
        </w:r>
      </w:ins>
      <w:r>
        <w:rPr>
          <w:color w:val="auto"/>
        </w:rPr>
        <w:t xml:space="preserve"> (Fed. Cir. 2011); </w:t>
      </w:r>
      <w:del w:author="Eric Gill" w:date="2024-10-25T12:55:00Z" w:id="894">
        <w:r w:rsidR="00F4783C">
          <w:rPr>
            <w:i/>
            <w:color w:val="auto"/>
          </w:rPr>
          <w:delText>ResQNet.com, Inc. v. Lansa, Inc.</w:delText>
        </w:r>
        <w:r w:rsidR="00F4783C">
          <w:rPr>
            <w:color w:val="auto"/>
          </w:rPr>
          <w:delText xml:space="preserve">, 594 F.3d 860, 869 (Fed. Cir. 2010); </w:delText>
        </w:r>
      </w:del>
      <w:r>
        <w:rPr>
          <w:i/>
          <w:color w:val="auto"/>
        </w:rPr>
        <w:t>Lucent Techs., Inc. v. Gateway, Inc.</w:t>
      </w:r>
      <w:r>
        <w:rPr>
          <w:color w:val="auto"/>
        </w:rPr>
        <w:t>, 580 F.3d 1301, 1336</w:t>
      </w:r>
      <w:ins w:author="Eric Gill" w:date="2024-10-25T12:55:00Z" w:id="895">
        <w:r>
          <w:rPr>
            <w:color w:val="auto"/>
          </w:rPr>
          <w:t>-39</w:t>
        </w:r>
      </w:ins>
      <w:r>
        <w:rPr>
          <w:color w:val="auto"/>
        </w:rPr>
        <w:t xml:space="preserve"> (Fed. Cir. 2009)</w:t>
      </w:r>
      <w:bookmarkStart w:name="_cp_text_1_629" w:id="896"/>
      <w:r>
        <w:rPr>
          <w:color w:val="auto"/>
        </w:rPr>
        <w:t xml:space="preserve">. </w:t>
      </w:r>
      <w:bookmarkEnd w:id="896"/>
    </w:p>
    <w:p w:rsidR="002F77D0" w:rsidP="002F77D0" w:rsidRDefault="002F77D0" w14:paraId="2536B207" w14:textId="77777777">
      <w:pPr>
        <w:pStyle w:val="Heading5"/>
        <w:adjustRightInd/>
        <w:jc w:val="left"/>
        <w:rPr>
          <w:rFonts w:cs="Times New Roman"/>
          <w:bCs w:val="0"/>
        </w:rPr>
      </w:pPr>
      <w:r>
        <w:rPr>
          <w:rFonts w:cs="Times New Roman"/>
          <w:bCs w:val="0"/>
        </w:rPr>
        <w:t>10.2.5.5</w:t>
      </w:r>
      <w:r>
        <w:rPr>
          <w:rFonts w:cs="Times New Roman"/>
          <w:bCs w:val="0"/>
        </w:rPr>
        <w:tab/>
        <w:t xml:space="preserve">Reasonable </w:t>
      </w:r>
      <w:r>
        <w:rPr>
          <w:rStyle w:val="Heading5Char"/>
          <w:rFonts w:cs="Times New Roman"/>
        </w:rPr>
        <w:t>R</w:t>
      </w:r>
      <w:r>
        <w:rPr>
          <w:rFonts w:cs="Times New Roman"/>
          <w:bCs w:val="0"/>
        </w:rPr>
        <w:t>oyalty—Entire Market Value Rule</w:t>
      </w:r>
    </w:p>
    <w:p w:rsidR="002F77D0" w:rsidP="002F77D0" w:rsidRDefault="002F77D0" w14:paraId="3E586BAB" w14:textId="77777777">
      <w:pPr>
        <w:adjustRightInd/>
      </w:pPr>
      <w:r>
        <w:t xml:space="preserve">A multi-component product may have both infringing and non-infringing components. In such products, royalties should be based not on the entire product, but instead on the “smallest salable unit” that practices the patented invention and has close relation to the claimed invention. </w:t>
      </w:r>
      <w:bookmarkStart w:name="_cp_text_1_631" w:id="897"/>
      <w:r>
        <w:t xml:space="preserve">If </w:t>
      </w:r>
      <w:bookmarkEnd w:id="897"/>
      <w:r>
        <w:t xml:space="preserve">the smallest salable unit is a multi-component product containing </w:t>
      </w:r>
      <w:bookmarkStart w:name="_cp_text_1_634" w:id="898"/>
      <w:r>
        <w:t xml:space="preserve">one or more </w:t>
      </w:r>
      <w:bookmarkEnd w:id="898"/>
      <w:r>
        <w:t xml:space="preserve">non-infringing features with no relation to the patented </w:t>
      </w:r>
      <w:bookmarkStart w:name="_cp_text_1_636" w:id="899"/>
      <w:r>
        <w:t>feature(s)</w:t>
      </w:r>
      <w:bookmarkEnd w:id="899"/>
      <w:r>
        <w:t>, damages must only be based on the portion of the value of that smallest salable unit product attributable to the patented technology. This may involve estimating the value of a feature that may not have ever been individually sold.</w:t>
      </w:r>
    </w:p>
    <w:p w:rsidR="002F77D0" w:rsidP="002F77D0" w:rsidRDefault="002F77D0" w14:paraId="612750A4" w14:textId="77777777">
      <w:pPr>
        <w:adjustRightInd/>
      </w:pPr>
      <w:r>
        <w:t xml:space="preserve">The entire market value rule is a narrow exception to this general rule. In order to recover damages as a percentage of revenues or profits attributable to the entire product, [the Patentee] must establish that it is more likely than not that the patented feature </w:t>
      </w:r>
      <w:bookmarkStart w:name="_cp_text_1_638" w:id="900"/>
      <w:r>
        <w:t xml:space="preserve">is </w:t>
      </w:r>
      <w:bookmarkEnd w:id="900"/>
      <w:r>
        <w:t xml:space="preserve">the </w:t>
      </w:r>
      <w:bookmarkStart w:name="_cp_text_1_639" w:id="901"/>
      <w:r>
        <w:t xml:space="preserve">sole driver of customer </w:t>
      </w:r>
      <w:bookmarkEnd w:id="901"/>
      <w:r>
        <w:t xml:space="preserve">demand for an entire multi-component product such that it creates the basis for customer demand or substantially creates the value of the product. </w:t>
      </w:r>
    </w:p>
    <w:p w:rsidR="002F77D0" w:rsidP="002F77D0" w:rsidRDefault="002F77D0" w14:paraId="3C4D9565" w14:textId="5E950A5C">
      <w:pPr>
        <w:adjustRightInd/>
        <w:ind w:firstLine="0"/>
      </w:pPr>
      <w:r>
        <w:rPr>
          <w:i/>
        </w:rPr>
        <w:t>Ericsson, Inc. v. D-Link Sys.</w:t>
      </w:r>
      <w:r>
        <w:t xml:space="preserve">, 773 F.3d 1201, 1226 (Fed. Cir. 2014); </w:t>
      </w:r>
      <w:r>
        <w:rPr>
          <w:i/>
        </w:rPr>
        <w:t>VirnetX, Inc. v. Cisco Sys., Inc.</w:t>
      </w:r>
      <w:r>
        <w:t xml:space="preserve">, 767 F.3d 1308, 1326–29 (Fed. Cir. 2014); </w:t>
      </w:r>
      <w:proofErr w:type="spellStart"/>
      <w:r>
        <w:rPr>
          <w:i/>
        </w:rPr>
        <w:t>LaserDynamics</w:t>
      </w:r>
      <w:proofErr w:type="spellEnd"/>
      <w:r>
        <w:rPr>
          <w:i/>
        </w:rPr>
        <w:t>, Inc. v. Quanta Computer, Inc.</w:t>
      </w:r>
      <w:r>
        <w:t>, 694 F.3d 51, 67</w:t>
      </w:r>
      <w:ins w:author="Eric Gill" w:date="2024-10-25T12:55:00Z" w:id="902">
        <w:r w:rsidR="007F7511">
          <w:t>–</w:t>
        </w:r>
        <w:r>
          <w:t>69</w:t>
        </w:r>
      </w:ins>
      <w:r>
        <w:t xml:space="preserve"> (Fed. Cir. 2012); </w:t>
      </w:r>
      <w:r>
        <w:rPr>
          <w:i/>
        </w:rPr>
        <w:t>Uniloc USA, Inc. v. Microsoft Corp.</w:t>
      </w:r>
      <w:r>
        <w:t>, 632 F.3d 1292, 1318</w:t>
      </w:r>
      <w:ins w:author="Eric Gill" w:date="2024-10-25T12:55:00Z" w:id="903">
        <w:r>
          <w:t>-21</w:t>
        </w:r>
      </w:ins>
      <w:r>
        <w:t xml:space="preserve"> (Fed. Cir. 2011); </w:t>
      </w:r>
      <w:r>
        <w:rPr>
          <w:i/>
        </w:rPr>
        <w:t>Lucent Techs., Inc. v. Gateway, Inc.</w:t>
      </w:r>
      <w:r>
        <w:t>, 580 F.3d 1301, 1336–</w:t>
      </w:r>
      <w:del w:author="Eric Gill" w:date="2024-10-25T12:55:00Z" w:id="904">
        <w:r w:rsidR="00F4783C">
          <w:delText>37</w:delText>
        </w:r>
      </w:del>
      <w:ins w:author="Eric Gill" w:date="2024-10-25T12:55:00Z" w:id="905">
        <w:r>
          <w:t>39</w:t>
        </w:r>
      </w:ins>
      <w:r>
        <w:t xml:space="preserve"> (Fed. Cir. 2009); </w:t>
      </w:r>
      <w:r>
        <w:rPr>
          <w:i/>
        </w:rPr>
        <w:t>Rite-Hite Corp. v. Kelley Co.</w:t>
      </w:r>
      <w:r>
        <w:t>, 56 F.3d 1538, 1549–51 (Fed. Cir. 1995) (</w:t>
      </w:r>
      <w:proofErr w:type="spellStart"/>
      <w:r>
        <w:t>en</w:t>
      </w:r>
      <w:proofErr w:type="spellEnd"/>
      <w:r>
        <w:t xml:space="preserve"> banc</w:t>
      </w:r>
      <w:ins w:author="Eric Gill" w:date="2024-10-25T12:55:00Z" w:id="906">
        <w:r>
          <w:t xml:space="preserve">); </w:t>
        </w:r>
        <w:r w:rsidRPr="000C422E">
          <w:rPr>
            <w:i/>
            <w:iCs/>
          </w:rPr>
          <w:t>Garretson v. Clark</w:t>
        </w:r>
        <w:r>
          <w:t>, 111 U.S. 120, 121-22 (1884</w:t>
        </w:r>
      </w:ins>
      <w:r>
        <w:t>).</w:t>
      </w:r>
    </w:p>
    <w:p w:rsidR="002F77D0" w:rsidP="002F77D0" w:rsidRDefault="002F77D0" w14:paraId="07691A2A" w14:textId="77777777">
      <w:pPr>
        <w:pStyle w:val="Heading5"/>
        <w:adjustRightInd/>
        <w:jc w:val="left"/>
        <w:rPr>
          <w:rStyle w:val="Emphasis"/>
          <w:rFonts w:ascii="Times New Roman" w:hAnsi="Times New Roman" w:eastAsia="Times New Roman" w:cs="Times New Roman"/>
          <w:bCs w:val="0"/>
          <w:i w:val="0"/>
          <w:iCs w:val="0"/>
          <w:sz w:val="20"/>
        </w:rPr>
      </w:pPr>
      <w:r>
        <w:rPr>
          <w:rFonts w:cs="Times New Roman"/>
          <w:bCs w:val="0"/>
        </w:rPr>
        <w:t>10.2.5.6</w:t>
      </w:r>
      <w:r>
        <w:rPr>
          <w:rFonts w:cs="Times New Roman"/>
          <w:bCs w:val="0"/>
        </w:rPr>
        <w:tab/>
        <w:t>Reasonable Royalty</w:t>
      </w:r>
      <w:r>
        <w:rPr>
          <w:rStyle w:val="Emphasis"/>
          <w:rFonts w:cs="Times New Roman"/>
          <w:bCs w:val="0"/>
          <w:i w:val="0"/>
          <w:iCs w:val="0"/>
        </w:rPr>
        <w:t xml:space="preserve">—Multiple </w:t>
      </w:r>
      <w:r>
        <w:rPr>
          <w:rFonts w:cs="Times New Roman"/>
          <w:bCs w:val="0"/>
        </w:rPr>
        <w:t>Patents</w:t>
      </w:r>
    </w:p>
    <w:p w:rsidR="002F77D0" w:rsidP="002F77D0" w:rsidRDefault="002F77D0" w14:paraId="661D61E5" w14:textId="77777777">
      <w:pPr>
        <w:adjustRightInd/>
      </w:pPr>
      <w:r>
        <w:t xml:space="preserve">If you find that [the Defendant] infringed multiple patents, even by a single infringing act, and if you award a reasonable royalty for the infringement, then you may award separate royalties to [the Plaintiff] for each patent that was infringed. You also may consider evidence of </w:t>
      </w:r>
      <w:r>
        <w:lastRenderedPageBreak/>
        <w:t>the number of patent licenses that are needed for the allegedly infringing product and the effect on the hypothetical negotiation of having to pay a royalty for each of those licenses.</w:t>
      </w:r>
    </w:p>
    <w:p w:rsidR="002F77D0" w:rsidP="002F77D0" w:rsidRDefault="002F77D0" w14:paraId="10418794" w14:textId="16BB669B">
      <w:pPr>
        <w:pStyle w:val="Noindent-normal"/>
        <w:adjustRightInd/>
        <w:rPr>
          <w:color w:val="auto"/>
        </w:rPr>
      </w:pPr>
      <w:r>
        <w:rPr>
          <w:i/>
          <w:color w:val="auto"/>
        </w:rPr>
        <w:t>Ericsson, Inc. v. D-Link Sys., Inc.</w:t>
      </w:r>
      <w:r>
        <w:rPr>
          <w:color w:val="auto"/>
        </w:rPr>
        <w:t xml:space="preserve">, 773 F.3d 1201, 1234 (Fed. Cir. 2014); </w:t>
      </w:r>
      <w:r>
        <w:rPr>
          <w:i/>
          <w:color w:val="auto"/>
        </w:rPr>
        <w:t>Apple Inc. v. Motorola, Inc.</w:t>
      </w:r>
      <w:r>
        <w:rPr>
          <w:color w:val="auto"/>
        </w:rPr>
        <w:t xml:space="preserve">, 757 F.3d 1286, </w:t>
      </w:r>
      <w:del w:author="Eric Gill" w:date="2024-10-25T12:55:00Z" w:id="907">
        <w:r w:rsidR="00F4783C">
          <w:rPr>
            <w:color w:val="auto"/>
          </w:rPr>
          <w:delText>1324</w:delText>
        </w:r>
      </w:del>
      <w:ins w:author="Eric Gill" w:date="2024-10-25T12:55:00Z" w:id="908">
        <w:r>
          <w:rPr>
            <w:color w:val="auto"/>
          </w:rPr>
          <w:t>1323–24</w:t>
        </w:r>
      </w:ins>
      <w:r>
        <w:rPr>
          <w:color w:val="auto"/>
        </w:rPr>
        <w:t xml:space="preserve"> (Fed. Cir. 2014); </w:t>
      </w:r>
      <w:r>
        <w:rPr>
          <w:i/>
          <w:color w:val="auto"/>
        </w:rPr>
        <w:t>Verizon Servs. Corp. v. Vonage Holdings Corp.</w:t>
      </w:r>
      <w:r>
        <w:rPr>
          <w:color w:val="auto"/>
        </w:rPr>
        <w:t>, 503 F.3d 1295, 1310 (Fed. Cir. 2007)</w:t>
      </w:r>
      <w:bookmarkStart w:name="_cp_text_1_646" w:id="909"/>
      <w:r>
        <w:rPr>
          <w:color w:val="auto"/>
        </w:rPr>
        <w:t xml:space="preserve">; </w:t>
      </w:r>
      <w:bookmarkStart w:name="_cp_text_4_647" w:id="910"/>
      <w:bookmarkEnd w:id="909"/>
      <w:r>
        <w:rPr>
          <w:i/>
          <w:color w:val="auto"/>
        </w:rPr>
        <w:t xml:space="preserve">Stickle v. </w:t>
      </w:r>
      <w:proofErr w:type="spellStart"/>
      <w:r>
        <w:rPr>
          <w:i/>
          <w:color w:val="auto"/>
        </w:rPr>
        <w:t>Heublein</w:t>
      </w:r>
      <w:proofErr w:type="spellEnd"/>
      <w:r>
        <w:rPr>
          <w:i/>
          <w:color w:val="auto"/>
        </w:rPr>
        <w:t>, Inc.</w:t>
      </w:r>
      <w:r>
        <w:rPr>
          <w:color w:val="auto"/>
        </w:rPr>
        <w:t>, 716 F.2d 1550, 1561 n.8 (Fed. Cir. 1983)</w:t>
      </w:r>
      <w:bookmarkStart w:name="_cp_text_1_648" w:id="911"/>
      <w:bookmarkEnd w:id="910"/>
      <w:r>
        <w:rPr>
          <w:color w:val="auto"/>
        </w:rPr>
        <w:t>.</w:t>
      </w:r>
      <w:bookmarkEnd w:id="911"/>
    </w:p>
    <w:p w:rsidR="002F77D0" w:rsidP="002F77D0" w:rsidRDefault="002F77D0" w14:paraId="3CFAF622" w14:textId="77777777">
      <w:pPr>
        <w:pStyle w:val="Heading5"/>
        <w:adjustRightInd/>
        <w:spacing w:after="240"/>
        <w:jc w:val="left"/>
        <w:rPr>
          <w:rFonts w:cs="Times New Roman"/>
          <w:bCs w:val="0"/>
        </w:rPr>
      </w:pPr>
      <w:r>
        <w:rPr>
          <w:rFonts w:cs="Times New Roman"/>
          <w:bCs w:val="0"/>
        </w:rPr>
        <w:t>10.2.5.7</w:t>
      </w:r>
      <w:r>
        <w:rPr>
          <w:rFonts w:cs="Times New Roman"/>
          <w:bCs w:val="0"/>
        </w:rPr>
        <w:tab/>
        <w:t xml:space="preserve">Reasonable Royalty—Timing </w:t>
      </w:r>
    </w:p>
    <w:p w:rsidR="002F77D0" w:rsidP="002F77D0" w:rsidRDefault="002F77D0" w14:paraId="02C14721" w14:textId="77777777">
      <w:pPr>
        <w:pStyle w:val="BTFIBodyTextFirstIndent"/>
        <w:adjustRightInd/>
        <w:jc w:val="left"/>
      </w:pPr>
      <w:r>
        <w:t>Damages are not based on a hindsight evaluation of what happened, but on what the parties to the hypothetical license negotiations would have agreed upon at the time of the negotiation. Evidence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rsidR="002F77D0" w:rsidP="002F77D0" w:rsidRDefault="002F77D0" w14:paraId="4BD2691F" w14:textId="77777777">
      <w:pPr>
        <w:adjustRightInd/>
        <w:ind w:firstLine="0"/>
      </w:pPr>
      <w:r>
        <w:t xml:space="preserve">35 U.S.C. § 284; </w:t>
      </w:r>
      <w:r>
        <w:rPr>
          <w:i/>
        </w:rPr>
        <w:t>Aqua Shield v. Inter Pool Cover Team</w:t>
      </w:r>
      <w:r>
        <w:t>, 774 F.3d 766, 770–</w:t>
      </w:r>
      <w:bookmarkStart w:name="_cp_text_1_654" w:id="912"/>
      <w:r>
        <w:t xml:space="preserve">73 </w:t>
      </w:r>
      <w:bookmarkEnd w:id="912"/>
      <w:r>
        <w:t xml:space="preserve">(Fed. Cir. 2014); </w:t>
      </w:r>
      <w:r>
        <w:rPr>
          <w:i/>
        </w:rPr>
        <w:t>Lucent Techs., Inc. v. Gateway, Inc.</w:t>
      </w:r>
      <w:r>
        <w:t xml:space="preserve">, 580 F.3d 1301, 1324–25, 1333 (Fed. Cir. 2009); </w:t>
      </w:r>
      <w:proofErr w:type="spellStart"/>
      <w:r>
        <w:rPr>
          <w:rFonts w:ascii="Times New Roman Italic" w:hAnsi="Times New Roman Italic"/>
        </w:rPr>
        <w:t>Studiengesellschaft</w:t>
      </w:r>
      <w:proofErr w:type="spellEnd"/>
      <w:r>
        <w:rPr>
          <w:rFonts w:ascii="Times New Roman Italic" w:hAnsi="Times New Roman Italic"/>
        </w:rPr>
        <w:t xml:space="preserve"> </w:t>
      </w:r>
      <w:proofErr w:type="spellStart"/>
      <w:r>
        <w:rPr>
          <w:rFonts w:ascii="Times New Roman Italic" w:hAnsi="Times New Roman Italic"/>
        </w:rPr>
        <w:t>Kohle</w:t>
      </w:r>
      <w:proofErr w:type="spellEnd"/>
      <w:r>
        <w:rPr>
          <w:rFonts w:ascii="Times New Roman Italic" w:hAnsi="Times New Roman Italic"/>
        </w:rPr>
        <w:t xml:space="preserve">, </w:t>
      </w:r>
      <w:proofErr w:type="spellStart"/>
      <w:r>
        <w:rPr>
          <w:rFonts w:ascii="Times New Roman Italic" w:hAnsi="Times New Roman Italic"/>
        </w:rPr>
        <w:t>mbH</w:t>
      </w:r>
      <w:proofErr w:type="spellEnd"/>
      <w:r>
        <w:rPr>
          <w:rFonts w:ascii="Times New Roman Italic" w:hAnsi="Times New Roman Italic"/>
        </w:rPr>
        <w:t xml:space="preserve"> v. Dart Indus., Inc.</w:t>
      </w:r>
      <w:r>
        <w:t>, 862 F.2d 1564, 1571</w:t>
      </w:r>
      <w:bookmarkStart w:name="_cp_text_1_656" w:id="913"/>
      <w:r>
        <w:t xml:space="preserve">–72 </w:t>
      </w:r>
      <w:bookmarkEnd w:id="913"/>
      <w:r>
        <w:t xml:space="preserve">(Fed. Cir. 1988); </w:t>
      </w:r>
      <w:bookmarkStart w:name="_cp_text_4_658" w:id="914"/>
      <w:r>
        <w:rPr>
          <w:i/>
        </w:rPr>
        <w:t>Sinclair Ref. Co. v. Jenkins Petroleum Process Co.</w:t>
      </w:r>
      <w:r>
        <w:t>,</w:t>
      </w:r>
      <w:r>
        <w:rPr>
          <w:i/>
        </w:rPr>
        <w:t xml:space="preserve"> </w:t>
      </w:r>
      <w:r>
        <w:t>289 U.S. 689, 698 (1933</w:t>
      </w:r>
      <w:bookmarkEnd w:id="914"/>
      <w:r>
        <w:t>).</w:t>
      </w:r>
    </w:p>
    <w:p w:rsidR="002F77D0" w:rsidP="002F77D0" w:rsidRDefault="002F77D0" w14:paraId="6217A394" w14:textId="77777777">
      <w:pPr>
        <w:pStyle w:val="Heading5"/>
        <w:adjustRightInd/>
        <w:jc w:val="left"/>
        <w:rPr>
          <w:rFonts w:cs="Times New Roman"/>
          <w:bCs w:val="0"/>
        </w:rPr>
      </w:pPr>
      <w:r>
        <w:rPr>
          <w:rFonts w:cs="Times New Roman"/>
          <w:bCs w:val="0"/>
        </w:rPr>
        <w:t>10.2.5.8</w:t>
      </w:r>
      <w:r>
        <w:rPr>
          <w:rFonts w:cs="Times New Roman"/>
          <w:bCs w:val="0"/>
        </w:rPr>
        <w:tab/>
        <w:t>Reasonable Royalty—Availability of Non-</w:t>
      </w:r>
      <w:r>
        <w:rPr>
          <w:rFonts w:cs="Times New Roman"/>
          <w:bCs w:val="0"/>
        </w:rPr>
        <w:tab/>
        <w:t xml:space="preserve">Infringing Substitutes </w:t>
      </w:r>
    </w:p>
    <w:p w:rsidR="002F77D0" w:rsidP="002F77D0" w:rsidRDefault="002F77D0" w14:paraId="3FEB4307" w14:textId="77777777">
      <w:pPr>
        <w:adjustRightInd/>
      </w:pPr>
      <w:r>
        <w:t>In determining a reasonable royalty, you may also consider evidence concerning the availability and cost of acceptable non-infringing substitutes to the patented invention. An acceptable substitute must be a [[product]/[method]] that is licensed under the patent or that does not infringe the patent.</w:t>
      </w:r>
    </w:p>
    <w:p w:rsidR="002F77D0" w:rsidP="002F77D0" w:rsidRDefault="002F77D0" w14:paraId="3F772A5A" w14:textId="77777777">
      <w:pPr>
        <w:pStyle w:val="Noindent-normal"/>
        <w:adjustRightInd/>
        <w:rPr>
          <w:color w:val="auto"/>
          <w:lang w:eastAsia="zh-CN"/>
        </w:rPr>
      </w:pPr>
      <w:r>
        <w:rPr>
          <w:i/>
          <w:color w:val="auto"/>
        </w:rPr>
        <w:t>Prism Techs. LLC v. Sprint Spectrum L.P.</w:t>
      </w:r>
      <w:r>
        <w:rPr>
          <w:color w:val="auto"/>
        </w:rPr>
        <w:t>,</w:t>
      </w:r>
      <w:r>
        <w:rPr>
          <w:i/>
          <w:color w:val="auto"/>
        </w:rPr>
        <w:t xml:space="preserve"> </w:t>
      </w:r>
      <w:r>
        <w:rPr>
          <w:color w:val="auto"/>
        </w:rPr>
        <w:t>849 F.3d 1360, 1376 (Fed. Cir. 2017);</w:t>
      </w:r>
      <w:r>
        <w:rPr>
          <w:i/>
          <w:color w:val="auto"/>
        </w:rPr>
        <w:t xml:space="preserve"> </w:t>
      </w:r>
      <w:r>
        <w:rPr>
          <w:i/>
          <w:color w:val="auto"/>
          <w:lang w:eastAsia="zh-CN"/>
        </w:rPr>
        <w:t>Mars, Inc. v. Coin Acceptors, Inc.</w:t>
      </w:r>
      <w:r>
        <w:rPr>
          <w:color w:val="auto"/>
          <w:lang w:eastAsia="zh-CN"/>
        </w:rPr>
        <w:t xml:space="preserve">, 527 F.3d 1359, 1372–73 (Fed. Cir. 2008); </w:t>
      </w:r>
      <w:proofErr w:type="spellStart"/>
      <w:r>
        <w:rPr>
          <w:i/>
          <w:color w:val="auto"/>
          <w:lang w:eastAsia="zh-CN"/>
        </w:rPr>
        <w:t>Zygo</w:t>
      </w:r>
      <w:proofErr w:type="spellEnd"/>
      <w:r>
        <w:rPr>
          <w:i/>
          <w:color w:val="auto"/>
          <w:lang w:eastAsia="zh-CN"/>
        </w:rPr>
        <w:t xml:space="preserve"> Corp. v. </w:t>
      </w:r>
      <w:proofErr w:type="spellStart"/>
      <w:r>
        <w:rPr>
          <w:i/>
          <w:color w:val="auto"/>
          <w:lang w:eastAsia="zh-CN"/>
        </w:rPr>
        <w:t>Wyko</w:t>
      </w:r>
      <w:proofErr w:type="spellEnd"/>
      <w:r>
        <w:rPr>
          <w:i/>
          <w:color w:val="auto"/>
          <w:lang w:eastAsia="zh-CN"/>
        </w:rPr>
        <w:t xml:space="preserve"> Corp.</w:t>
      </w:r>
      <w:r>
        <w:rPr>
          <w:color w:val="auto"/>
          <w:lang w:eastAsia="zh-CN"/>
        </w:rPr>
        <w:t xml:space="preserve">, 79 F.3d 1563, 1571–72 (Fed. Cir. 1996). </w:t>
      </w:r>
    </w:p>
    <w:p w:rsidR="002F77D0" w:rsidP="002F77D0" w:rsidRDefault="002F77D0" w14:paraId="59A08B1F" w14:textId="77777777">
      <w:pPr>
        <w:pStyle w:val="Heading5"/>
        <w:adjustRightInd/>
        <w:jc w:val="left"/>
        <w:rPr>
          <w:rFonts w:cs="Times New Roman"/>
          <w:bCs w:val="0"/>
        </w:rPr>
      </w:pPr>
      <w:r>
        <w:rPr>
          <w:rFonts w:cs="Times New Roman"/>
          <w:bCs w:val="0"/>
        </w:rPr>
        <w:t>10.2.5.9</w:t>
      </w:r>
      <w:r>
        <w:rPr>
          <w:rFonts w:cs="Times New Roman"/>
          <w:bCs w:val="0"/>
        </w:rPr>
        <w:tab/>
        <w:t xml:space="preserve">Reasonable Royalty—Use of Comparable </w:t>
      </w:r>
      <w:r>
        <w:rPr>
          <w:rFonts w:cs="Times New Roman"/>
          <w:bCs w:val="0"/>
        </w:rPr>
        <w:tab/>
        <w:t>License Agreements</w:t>
      </w:r>
    </w:p>
    <w:p w:rsidR="002F77D0" w:rsidP="002F77D0" w:rsidRDefault="002F77D0" w14:paraId="7F060896" w14:textId="1D6376D4">
      <w:pPr>
        <w:pStyle w:val="Noindent-normal"/>
        <w:adjustRightInd/>
        <w:ind w:firstLine="720"/>
        <w:rPr>
          <w:color w:val="auto"/>
        </w:rPr>
      </w:pPr>
      <w:r>
        <w:rPr>
          <w:color w:val="auto"/>
        </w:rPr>
        <w:t>When determining a reasonable royalty, you may consider evidence concerning the amounts that other parties have paid for rights to the patent[s] in question, or for comparable rights to similar technologies</w:t>
      </w:r>
      <w:del w:author="Eric Gill" w:date="2024-10-25T12:55:00Z" w:id="915">
        <w:r w:rsidR="00F4783C">
          <w:rPr>
            <w:color w:val="auto"/>
          </w:rPr>
          <w:delText>.</w:delText>
        </w:r>
      </w:del>
      <w:ins w:author="Eric Gill" w:date="2024-10-25T12:55:00Z" w:id="916">
        <w:r w:rsidR="007C483F">
          <w:rPr>
            <w:color w:val="auto"/>
          </w:rPr>
          <w:t xml:space="preserve"> as </w:t>
        </w:r>
        <w:commentRangeStart w:id="917"/>
        <w:r w:rsidR="007C483F">
          <w:rPr>
            <w:color w:val="auto"/>
          </w:rPr>
          <w:t>well as the structures of such payments</w:t>
        </w:r>
        <w:r>
          <w:rPr>
            <w:color w:val="auto"/>
          </w:rPr>
          <w:t>.</w:t>
        </w:r>
      </w:ins>
      <w:r>
        <w:rPr>
          <w:color w:val="auto"/>
        </w:rPr>
        <w:t xml:space="preserve"> </w:t>
      </w:r>
      <w:commentRangeEnd w:id="917"/>
      <w:r w:rsidR="002E526A">
        <w:rPr>
          <w:rStyle w:val="CommentReference"/>
          <w:color w:val="auto"/>
        </w:rPr>
        <w:commentReference w:id="917"/>
      </w:r>
      <w:r>
        <w:rPr>
          <w:color w:val="auto"/>
        </w:rPr>
        <w:t>A license agreement need not be perfectly comparable to a hypothetical license that would be negotiated between [the Plaintiff] and [the Defendant] in order for you to consider it. However, if you choose to rely upon evidence from any license agreements</w:t>
      </w:r>
      <w:ins w:author="Eric Gill" w:date="2024-10-25T12:55:00Z" w:id="918">
        <w:r>
          <w:rPr>
            <w:color w:val="auto"/>
          </w:rPr>
          <w:t xml:space="preserve"> </w:t>
        </w:r>
        <w:commentRangeStart w:id="919"/>
        <w:r>
          <w:rPr>
            <w:color w:val="auto"/>
          </w:rPr>
          <w:t>when you make your reasonable royalty determination</w:t>
        </w:r>
      </w:ins>
      <w:r>
        <w:rPr>
          <w:color w:val="auto"/>
        </w:rPr>
        <w:t xml:space="preserve">, you must account for any differences between those licenses and the hypothetically negotiated license between [the Plaintiff] and [the Defendant], in terms of the </w:t>
      </w:r>
      <w:r>
        <w:rPr>
          <w:color w:val="auto"/>
        </w:rPr>
        <w:lastRenderedPageBreak/>
        <w:t>technologies and economic circumstances of the contracting parties</w:t>
      </w:r>
      <w:del w:author="Eric Gill" w:date="2024-10-25T12:55:00Z" w:id="920">
        <w:r w:rsidR="00F4783C">
          <w:rPr>
            <w:color w:val="auto"/>
          </w:rPr>
          <w:delText>, when you make your reasonable royalty determination.</w:delText>
        </w:r>
      </w:del>
      <w:ins w:author="Eric Gill" w:date="2024-10-25T12:55:00Z" w:id="921">
        <w:r>
          <w:rPr>
            <w:color w:val="auto"/>
          </w:rPr>
          <w:t>.</w:t>
        </w:r>
      </w:ins>
      <w:r>
        <w:rPr>
          <w:color w:val="auto"/>
        </w:rPr>
        <w:t xml:space="preserve"> </w:t>
      </w:r>
      <w:commentRangeEnd w:id="919"/>
      <w:r w:rsidR="002E526A">
        <w:rPr>
          <w:rStyle w:val="CommentReference"/>
          <w:color w:val="auto"/>
        </w:rPr>
        <w:commentReference w:id="919"/>
      </w:r>
    </w:p>
    <w:p w:rsidR="002F77D0" w:rsidP="002F77D0" w:rsidRDefault="002F77D0" w14:paraId="25846B03" w14:textId="77777777">
      <w:pPr>
        <w:pStyle w:val="Noindent-normal"/>
        <w:adjustRightInd/>
        <w:rPr>
          <w:color w:val="auto"/>
        </w:rPr>
      </w:pPr>
      <w:r>
        <w:rPr>
          <w:i/>
          <w:color w:val="auto"/>
        </w:rPr>
        <w:t>Ericsson, Inc. v. D-Link Sys., Inc.</w:t>
      </w:r>
      <w:r>
        <w:rPr>
          <w:color w:val="auto"/>
        </w:rPr>
        <w:t>,</w:t>
      </w:r>
      <w:r>
        <w:rPr>
          <w:i/>
          <w:color w:val="auto"/>
        </w:rPr>
        <w:t xml:space="preserve"> </w:t>
      </w:r>
      <w:r>
        <w:rPr>
          <w:color w:val="auto"/>
        </w:rPr>
        <w:t>773 F.3d 1201, 1227–28 (Fed. Cir. 2014);</w:t>
      </w:r>
      <w:r>
        <w:rPr>
          <w:i/>
          <w:color w:val="auto"/>
        </w:rPr>
        <w:t xml:space="preserve"> Apple Inc. v. Motorola Inc.</w:t>
      </w:r>
      <w:r>
        <w:rPr>
          <w:color w:val="auto"/>
        </w:rPr>
        <w:t>,</w:t>
      </w:r>
      <w:r>
        <w:rPr>
          <w:i/>
          <w:color w:val="auto"/>
        </w:rPr>
        <w:t xml:space="preserve"> </w:t>
      </w:r>
      <w:r>
        <w:rPr>
          <w:color w:val="auto"/>
        </w:rPr>
        <w:t>757 F.3d 1286</w:t>
      </w:r>
      <w:r>
        <w:rPr>
          <w:i/>
          <w:color w:val="auto"/>
        </w:rPr>
        <w:t xml:space="preserve">, </w:t>
      </w:r>
      <w:r>
        <w:rPr>
          <w:color w:val="auto"/>
        </w:rPr>
        <w:t xml:space="preserve">1325–26 (Fed. Cir. 2014); </w:t>
      </w:r>
      <w:proofErr w:type="spellStart"/>
      <w:r>
        <w:rPr>
          <w:i/>
          <w:color w:val="auto"/>
        </w:rPr>
        <w:t>LaserDynamics</w:t>
      </w:r>
      <w:proofErr w:type="spellEnd"/>
      <w:r>
        <w:rPr>
          <w:i/>
          <w:color w:val="auto"/>
        </w:rPr>
        <w:t>, Inc. v. Quanta Computer, Inc.</w:t>
      </w:r>
      <w:r>
        <w:rPr>
          <w:color w:val="auto"/>
        </w:rPr>
        <w:t>, 694 F.3d 51, 77–81 (Fed. Cir. 2012);</w:t>
      </w:r>
      <w:r>
        <w:rPr>
          <w:i/>
          <w:color w:val="auto"/>
        </w:rPr>
        <w:t xml:space="preserve"> ResQNet.com, Inc. v. </w:t>
      </w:r>
      <w:proofErr w:type="spellStart"/>
      <w:r>
        <w:rPr>
          <w:i/>
          <w:color w:val="auto"/>
        </w:rPr>
        <w:t>Lansa</w:t>
      </w:r>
      <w:proofErr w:type="spellEnd"/>
      <w:r>
        <w:rPr>
          <w:i/>
          <w:color w:val="auto"/>
        </w:rPr>
        <w:t>, Inc.</w:t>
      </w:r>
      <w:r>
        <w:rPr>
          <w:color w:val="auto"/>
        </w:rPr>
        <w:t xml:space="preserve">, 594 F.3d 860, 869–70 (Fed. Cir. 2010); </w:t>
      </w:r>
      <w:r>
        <w:rPr>
          <w:i/>
          <w:color w:val="auto"/>
        </w:rPr>
        <w:t>Lucent Techs., Inc. v. Gateway, Inc.</w:t>
      </w:r>
      <w:r>
        <w:rPr>
          <w:color w:val="auto"/>
        </w:rPr>
        <w:t xml:space="preserve">, 580 F.3d 1301, 1329, 1336 (Fed. Cir. 2009). </w:t>
      </w:r>
    </w:p>
    <w:p w:rsidR="002F77D0" w:rsidP="002F77D0" w:rsidRDefault="002F77D0" w14:paraId="640A2A21" w14:textId="77777777">
      <w:pPr>
        <w:pStyle w:val="Heading3"/>
        <w:adjustRightInd/>
        <w:jc w:val="left"/>
        <w:rPr>
          <w:rFonts w:cs="Times New Roman"/>
          <w:bCs w:val="0"/>
        </w:rPr>
      </w:pPr>
      <w:bookmarkStart w:name="_Toc154693072" w:id="922"/>
      <w:r>
        <w:rPr>
          <w:rFonts w:cs="Times New Roman"/>
          <w:bCs w:val="0"/>
        </w:rPr>
        <w:t>10.3</w:t>
      </w:r>
      <w:r>
        <w:rPr>
          <w:rFonts w:cs="Times New Roman"/>
          <w:bCs w:val="0"/>
        </w:rPr>
        <w:tab/>
        <w:t>Doubts Resolved Against Infringer</w:t>
      </w:r>
      <w:bookmarkEnd w:id="922"/>
    </w:p>
    <w:p w:rsidR="002F77D0" w:rsidP="002F77D0" w:rsidRDefault="002F77D0" w14:paraId="74FF1E3C" w14:textId="77777777">
      <w:pPr>
        <w:adjustRightInd/>
      </w:pPr>
      <w:r>
        <w:t>Any doubts that you may have on the issue of damages due to [the Defendant]’s failure to keep proper records should be decided in favor of [the Plaintiff]. Any confusion or difficulties caused by [the Defendant]’s records or lack of records also should be held against [the Defendant], not [the Plaintiff].</w:t>
      </w:r>
    </w:p>
    <w:p w:rsidR="002F77D0" w:rsidP="002F77D0" w:rsidRDefault="002F77D0" w14:paraId="7A37D35D" w14:textId="77777777">
      <w:pPr>
        <w:adjustRightInd/>
        <w:ind w:firstLine="0"/>
      </w:pPr>
      <w:bookmarkStart w:name="_cp_text_1_663" w:id="923"/>
      <w:r>
        <w:rPr>
          <w:i/>
        </w:rPr>
        <w:t>Bigelow v. R.K.O. Pictures, Inc.</w:t>
      </w:r>
      <w:r>
        <w:t xml:space="preserve">, 327 U.S. 251, 264–65 (1946); </w:t>
      </w:r>
      <w:r>
        <w:rPr>
          <w:i/>
        </w:rPr>
        <w:t>Story Parchment Co. v. Patterson Parchment Paper Co.</w:t>
      </w:r>
      <w:r>
        <w:t>, 282 U.S. 555, 563 (1931)</w:t>
      </w:r>
      <w:bookmarkStart w:name="_cp_text_4_664" w:id="924"/>
      <w:bookmarkEnd w:id="923"/>
      <w:r>
        <w:t xml:space="preserve">; </w:t>
      </w:r>
      <w:r>
        <w:rPr>
          <w:i/>
        </w:rPr>
        <w:t>Minco, Inc. v. Combustion Eng’g, Inc.</w:t>
      </w:r>
      <w:r>
        <w:t xml:space="preserve">, 95 F.3d 1109, </w:t>
      </w:r>
      <w:bookmarkStart w:name="_cp_text_1_665" w:id="925"/>
      <w:bookmarkEnd w:id="924"/>
      <w:r>
        <w:t xml:space="preserve">1118 </w:t>
      </w:r>
      <w:bookmarkStart w:name="_cp_text_1_666" w:id="926"/>
      <w:bookmarkEnd w:id="925"/>
      <w:r>
        <w:t xml:space="preserve">(Fed. Cir. 1996); </w:t>
      </w:r>
      <w:bookmarkEnd w:id="926"/>
      <w:proofErr w:type="spellStart"/>
      <w:r>
        <w:rPr>
          <w:i/>
        </w:rPr>
        <w:t>Sensonics</w:t>
      </w:r>
      <w:proofErr w:type="spellEnd"/>
      <w:r>
        <w:rPr>
          <w:i/>
        </w:rPr>
        <w:t xml:space="preserve">, Inc. v. </w:t>
      </w:r>
      <w:proofErr w:type="spellStart"/>
      <w:r>
        <w:rPr>
          <w:i/>
        </w:rPr>
        <w:t>Aerosonic</w:t>
      </w:r>
      <w:proofErr w:type="spellEnd"/>
      <w:r>
        <w:rPr>
          <w:i/>
        </w:rPr>
        <w:t xml:space="preserve"> Corp.</w:t>
      </w:r>
      <w:r>
        <w:t xml:space="preserve">, 81 F.3d 1566, 1572–73 (Fed. Cir. 1996); </w:t>
      </w:r>
      <w:r>
        <w:rPr>
          <w:i/>
        </w:rPr>
        <w:t>Lam, Inc. v. Johns-Manville Corp.</w:t>
      </w:r>
      <w:r>
        <w:t xml:space="preserve">, 718 F.2d 1056, 1065 (Fed. Cir. 1983). </w:t>
      </w:r>
    </w:p>
    <w:p w:rsidR="002F77D0" w:rsidP="002F77D0" w:rsidRDefault="002F77D0" w14:paraId="4AB48275" w14:textId="77777777">
      <w:pPr>
        <w:pStyle w:val="Heading3"/>
        <w:keepNext w:val="0"/>
        <w:adjustRightInd/>
        <w:spacing w:after="240"/>
        <w:jc w:val="left"/>
        <w:rPr>
          <w:rFonts w:cs="Times New Roman"/>
          <w:bCs w:val="0"/>
        </w:rPr>
      </w:pPr>
      <w:bookmarkStart w:name="_Toc154693073" w:id="927"/>
      <w:r>
        <w:rPr>
          <w:rFonts w:cs="Times New Roman"/>
          <w:bCs w:val="0"/>
        </w:rPr>
        <w:t>10.4</w:t>
      </w:r>
      <w:r>
        <w:rPr>
          <w:rFonts w:cs="Times New Roman"/>
          <w:bCs w:val="0"/>
        </w:rPr>
        <w:tab/>
        <w:t>Standard-Essential Patents</w:t>
      </w:r>
      <w:bookmarkEnd w:id="927"/>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2F77D0" w:rsidTr="00985290" w14:paraId="61806C58" w14:textId="77777777">
        <w:tc>
          <w:tcPr>
            <w:tcW w:w="7830" w:type="dxa"/>
            <w:tcBorders>
              <w:top w:val="single" w:color="auto" w:sz="4" w:space="0"/>
              <w:bottom w:val="single" w:color="auto" w:sz="4" w:space="0"/>
            </w:tcBorders>
            <w:tcMar>
              <w:left w:w="108" w:type="dxa"/>
              <w:right w:w="108" w:type="dxa"/>
            </w:tcMar>
          </w:tcPr>
          <w:p w:rsidR="002F77D0" w:rsidP="00985290" w:rsidRDefault="002F77D0" w14:paraId="09FD9D19" w14:textId="47084F98">
            <w:pPr>
              <w:adjustRightInd/>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Pr>
                <w:i/>
              </w:rPr>
              <w:t>Georgia-Pacific</w:t>
            </w:r>
            <w:r>
              <w:t xml:space="preserve"> factors. </w:t>
            </w:r>
            <w:commentRangeStart w:id="928"/>
            <w:r>
              <w:t xml:space="preserve">The jury must </w:t>
            </w:r>
            <w:del w:author="Eric Gill" w:date="2024-10-25T12:55:00Z" w:id="929">
              <w:r w:rsidR="00F4783C">
                <w:delText xml:space="preserve">also </w:delText>
              </w:r>
            </w:del>
            <w:r>
              <w:t xml:space="preserve">be instructed </w:t>
            </w:r>
            <w:ins w:author="Eric Gill" w:date="2024-10-25T12:55:00Z" w:id="930">
              <w:r>
                <w:t>that any</w:t>
              </w:r>
              <w:r w:rsidRPr="00CA1E65">
                <w:t xml:space="preserve"> royalty award for a SEP must be </w:t>
              </w:r>
              <w:r>
                <w:t xml:space="preserve">based </w:t>
              </w:r>
            </w:ins>
            <w:r>
              <w:t xml:space="preserve">on </w:t>
            </w:r>
            <w:del w:author="Eric Gill" w:date="2024-10-25T12:55:00Z" w:id="931">
              <w:r w:rsidR="00F4783C">
                <w:delText xml:space="preserve">apportionment of </w:delText>
              </w:r>
            </w:del>
            <w:r>
              <w:t xml:space="preserve">the </w:t>
            </w:r>
            <w:ins w:author="Eric Gill" w:date="2024-10-25T12:55:00Z" w:id="932">
              <w:r>
                <w:t xml:space="preserve">incremental </w:t>
              </w:r>
            </w:ins>
            <w:r w:rsidRPr="00CA1E65">
              <w:t xml:space="preserve">value of the </w:t>
            </w:r>
            <w:del w:author="Eric Gill" w:date="2024-10-25T12:55:00Z" w:id="933">
              <w:r w:rsidR="00F4783C">
                <w:delText xml:space="preserve">portion of </w:delText>
              </w:r>
            </w:del>
            <w:ins w:author="Eric Gill" w:date="2024-10-25T12:55:00Z" w:id="934">
              <w:r>
                <w:t>claimed</w:t>
              </w:r>
              <w:r w:rsidRPr="00CA1E65">
                <w:t xml:space="preserve"> invention (or at least to </w:t>
              </w:r>
            </w:ins>
            <w:r w:rsidRPr="00CA1E65">
              <w:t xml:space="preserve">the </w:t>
            </w:r>
            <w:del w:author="Eric Gill" w:date="2024-10-25T12:55:00Z" w:id="935">
              <w:r w:rsidR="00F4783C">
                <w:delText>standard as a whole to which the patented technology relates.</w:delText>
              </w:r>
            </w:del>
            <w:ins w:author="Eric Gill" w:date="2024-10-25T12:55:00Z" w:id="936">
              <w:r w:rsidRPr="00CA1E65">
                <w:t>approximate value thereof)</w:t>
              </w:r>
              <w:r>
                <w:t>.</w:t>
              </w:r>
            </w:ins>
            <w:r>
              <w:t xml:space="preserve"> Finally, the jury must be instructed </w:t>
            </w:r>
            <w:del w:author="Eric Gill" w:date="2024-10-25T12:55:00Z" w:id="937">
              <w:r w:rsidR="00F4783C">
                <w:delText>on apportionment of the value of the claimed invention, as opposed</w:delText>
              </w:r>
            </w:del>
            <w:ins w:author="Eric Gill" w:date="2024-10-25T12:55:00Z" w:id="938">
              <w:r>
                <w:t>that the royalty awarded must be apportioned</w:t>
              </w:r>
            </w:ins>
            <w:r>
              <w:t xml:space="preserve"> to the value </w:t>
            </w:r>
            <w:del w:author="Eric Gill" w:date="2024-10-25T12:55:00Z" w:id="939">
              <w:r w:rsidR="00F4783C">
                <w:delText>added by standardization</w:delText>
              </w:r>
            </w:del>
            <w:ins w:author="Eric Gill" w:date="2024-10-25T12:55:00Z" w:id="940">
              <w:r>
                <w:t xml:space="preserve">of the claimed invention, not the value of the standard as a whole or any </w:t>
              </w:r>
              <w:r w:rsidRPr="000224A7">
                <w:t>increased value the patented feature gains from its inclusion in the standard</w:t>
              </w:r>
            </w:ins>
            <w:r>
              <w:t xml:space="preserve">. </w:t>
            </w:r>
            <w:commentRangeEnd w:id="928"/>
            <w:r w:rsidR="00AC2006">
              <w:rPr>
                <w:rStyle w:val="CommentReference"/>
              </w:rPr>
              <w:commentReference w:id="928"/>
            </w:r>
            <w:r>
              <w:rPr>
                <w:i/>
              </w:rPr>
              <w:t xml:space="preserve">See </w:t>
            </w:r>
            <w:bookmarkStart w:name="_cp_text_1_667" w:id="941"/>
            <w:proofErr w:type="spellStart"/>
            <w:r>
              <w:rPr>
                <w:i/>
              </w:rPr>
              <w:t>Commw</w:t>
            </w:r>
            <w:proofErr w:type="spellEnd"/>
            <w:r>
              <w:rPr>
                <w:i/>
              </w:rPr>
              <w:t>. Sci. and Indus. Research Org. v. Cisco Sys., Inc.</w:t>
            </w:r>
            <w:r>
              <w:t xml:space="preserve">, 809 F.3d 1295, 1304–05 (Fed. Cir. 2015); </w:t>
            </w:r>
            <w:bookmarkEnd w:id="941"/>
            <w:r>
              <w:rPr>
                <w:i/>
              </w:rPr>
              <w:t>Ericsson, Inc. v. D-Link Systems, Inc</w:t>
            </w:r>
            <w:r>
              <w:t xml:space="preserve">., 773 F.3d 1201 (Fed. Cir. 2014); </w:t>
            </w:r>
            <w:r>
              <w:rPr>
                <w:i/>
              </w:rPr>
              <w:t>see also</w:t>
            </w:r>
            <w:r>
              <w:t xml:space="preserve"> </w:t>
            </w:r>
            <w:r>
              <w:rPr>
                <w:i/>
              </w:rPr>
              <w:t>Apple Inc. v. Motorola, Inc.</w:t>
            </w:r>
            <w:r>
              <w:t>, 757 F.3d 1286, 1324 (Fed. Cir. 2014).</w:t>
            </w:r>
          </w:p>
        </w:tc>
      </w:tr>
    </w:tbl>
    <w:p w:rsidR="002F77D0" w:rsidP="002F77D0" w:rsidRDefault="002F77D0" w14:paraId="16C968E1" w14:textId="77777777">
      <w:pPr>
        <w:pStyle w:val="Heading2"/>
        <w:keepNext/>
        <w:adjustRightInd/>
        <w:ind w:left="1440" w:hanging="720"/>
        <w:rPr>
          <w:rFonts w:cs="Times New Roman"/>
          <w:bCs w:val="0"/>
        </w:rPr>
      </w:pPr>
      <w:bookmarkStart w:name="_Toc154693074" w:id="942"/>
      <w:r>
        <w:rPr>
          <w:rFonts w:cs="Times New Roman"/>
          <w:bCs w:val="0"/>
        </w:rPr>
        <w:lastRenderedPageBreak/>
        <w:t>11.</w:t>
      </w:r>
      <w:r>
        <w:rPr>
          <w:rFonts w:cs="Times New Roman"/>
          <w:bCs w:val="0"/>
        </w:rPr>
        <w:tab/>
        <w:t>Willful Infringement</w:t>
      </w:r>
      <w:bookmarkEnd w:id="942"/>
    </w:p>
    <w:p w:rsidR="002F77D0" w:rsidP="002F77D0" w:rsidRDefault="002F77D0" w14:paraId="47C92B59" w14:textId="77777777">
      <w:pPr>
        <w:pStyle w:val="Heading3"/>
        <w:adjustRightInd/>
        <w:spacing w:after="240"/>
        <w:jc w:val="left"/>
        <w:rPr>
          <w:rFonts w:cs="Times New Roman"/>
          <w:bCs w:val="0"/>
        </w:rPr>
      </w:pPr>
      <w:bookmarkStart w:name="_Toc154693075" w:id="943"/>
      <w:r>
        <w:rPr>
          <w:rFonts w:cs="Times New Roman"/>
          <w:bCs w:val="0"/>
        </w:rPr>
        <w:t>11.0</w:t>
      </w:r>
      <w:r>
        <w:rPr>
          <w:rFonts w:cs="Times New Roman"/>
          <w:bCs w:val="0"/>
        </w:rPr>
        <w:tab/>
        <w:t>Willful Infringement</w:t>
      </w:r>
      <w:r>
        <w:rPr>
          <w:rStyle w:val="Strong"/>
          <w:rFonts w:cs="Times New Roman"/>
        </w:rPr>
        <w:t>—</w:t>
      </w:r>
      <w:r>
        <w:rPr>
          <w:rFonts w:cs="Times New Roman"/>
          <w:bCs w:val="0"/>
        </w:rPr>
        <w:t>Generally</w:t>
      </w:r>
      <w:bookmarkEnd w:id="943"/>
    </w:p>
    <w:p w:rsidR="002F77D0" w:rsidP="002F77D0" w:rsidRDefault="002F77D0" w14:paraId="0B90C43C" w14:textId="77777777">
      <w:pPr>
        <w:adjustRightInd/>
      </w:pPr>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rsidR="002F77D0" w:rsidP="002F77D0" w:rsidRDefault="002F77D0" w14:paraId="4BC4EF8A" w14:textId="42173938">
      <w:pPr>
        <w:adjustRightInd/>
      </w:pPr>
      <w:r>
        <w:t xml:space="preserve">To show that [the Defendant]’s infringement was willful, [the Plaintiff] must prove </w:t>
      </w:r>
      <w:del w:author="Eric Gill" w:date="2024-10-25T12:55:00Z" w:id="944">
        <w:r w:rsidR="00F4783C">
          <w:delText>by a preponderance of the evidence</w:delText>
        </w:r>
      </w:del>
      <w:ins w:author="Eric Gill" w:date="2024-10-25T12:55:00Z" w:id="945">
        <w:r w:rsidR="00673225">
          <w:t>it is more likely than not</w:t>
        </w:r>
      </w:ins>
      <w:r w:rsidR="00673225">
        <w:t xml:space="preserve"> </w:t>
      </w:r>
      <w:r>
        <w:t xml:space="preserve">that [the Defendant] knew of [the Plaintiff]’s patent and intentionally infringed at least one asserted claim of the patent. You may consider whether [the Defendant]’s behavior was deliberate or intentional. However, you may not find that [the Defendant]’s infringement was willful merely because [the Defendant] knew about the patent, without deliberate or intentional infringement. In determining whether [the Plaintiff] has proven that [the Defendant]’s </w:t>
      </w:r>
      <w:commentRangeStart w:id="946"/>
      <w:r>
        <w:t xml:space="preserve">infringement was willful, you must consider </w:t>
      </w:r>
      <w:del w:author="Eric Gill" w:date="2024-10-25T12:55:00Z" w:id="947">
        <w:r w:rsidR="00F4783C">
          <w:delText>all</w:delText>
        </w:r>
      </w:del>
      <w:ins w:author="Eric Gill" w:date="2024-10-25T12:55:00Z" w:id="948">
        <w:r>
          <w:t>the totality</w:t>
        </w:r>
      </w:ins>
      <w:r>
        <w:t xml:space="preserve"> of </w:t>
      </w:r>
      <w:del w:author="Eric Gill" w:date="2024-10-25T12:55:00Z" w:id="949">
        <w:r w:rsidR="00F4783C">
          <w:delText xml:space="preserve">the </w:delText>
        </w:r>
      </w:del>
      <w:r>
        <w:t>circumstances</w:t>
      </w:r>
      <w:ins w:author="Eric Gill" w:date="2024-10-25T12:55:00Z" w:id="950">
        <w:r>
          <w:t xml:space="preserve"> based on the evidence presented at trial</w:t>
        </w:r>
      </w:ins>
      <w:r>
        <w:t xml:space="preserve"> and assess [the Defendant]’s knowledge at the time the challenged conduct occurred</w:t>
      </w:r>
      <w:commentRangeEnd w:id="946"/>
      <w:r w:rsidR="00E96471">
        <w:rPr>
          <w:rStyle w:val="CommentReference"/>
        </w:rPr>
        <w:commentReference w:id="946"/>
      </w:r>
      <w:r>
        <w:t>.</w:t>
      </w:r>
    </w:p>
    <w:p w:rsidR="002F77D0" w:rsidP="002F77D0" w:rsidRDefault="002F77D0" w14:paraId="5D264E62" w14:textId="293C04A7">
      <w:pPr>
        <w:adjustRightInd/>
      </w:pPr>
      <w:r>
        <w:t xml:space="preserve">If you determine </w:t>
      </w:r>
      <w:commentRangeStart w:id="951"/>
      <w:r>
        <w:t xml:space="preserve">that any infringement was willful, </w:t>
      </w:r>
      <w:del w:author="Eric Gill" w:date="2024-10-25T12:55:00Z" w:id="952">
        <w:r w:rsidR="00F4783C">
          <w:delText xml:space="preserve">you may not allow </w:delText>
        </w:r>
      </w:del>
      <w:r>
        <w:t xml:space="preserve">that decision </w:t>
      </w:r>
      <w:del w:author="Eric Gill" w:date="2024-10-25T12:55:00Z" w:id="953">
        <w:r w:rsidR="00F4783C">
          <w:delText>to</w:delText>
        </w:r>
      </w:del>
      <w:ins w:author="Eric Gill" w:date="2024-10-25T12:55:00Z" w:id="954">
        <w:r>
          <w:t>must not</w:t>
        </w:r>
      </w:ins>
      <w:r>
        <w:t xml:space="preserve"> affect the amount of any damages award you give for infringement</w:t>
      </w:r>
      <w:ins w:author="Eric Gill" w:date="2024-10-25T12:55:00Z" w:id="955">
        <w:r>
          <w:t xml:space="preserve">.  </w:t>
        </w:r>
        <w:r w:rsidRPr="00C8221B">
          <w:t>I will take willfulness into account later if you find it</w:t>
        </w:r>
      </w:ins>
      <w:r w:rsidRPr="00C8221B">
        <w:t>.</w:t>
      </w:r>
      <w:commentRangeEnd w:id="951"/>
      <w:r w:rsidR="00004F13">
        <w:rPr>
          <w:rStyle w:val="CommentReference"/>
        </w:rPr>
        <w:commentReference w:id="951"/>
      </w:r>
    </w:p>
    <w:p w:rsidR="002F77D0" w:rsidP="002F77D0" w:rsidRDefault="002F77D0" w14:paraId="2199E9DC" w14:textId="77777777">
      <w:pPr>
        <w:pStyle w:val="Noindent-normal"/>
        <w:adjustRightInd/>
        <w:rPr>
          <w:color w:val="auto"/>
        </w:rPr>
      </w:pPr>
      <w:proofErr w:type="spellStart"/>
      <w:r>
        <w:rPr>
          <w:i/>
          <w:iCs/>
        </w:rPr>
        <w:t>Eko</w:t>
      </w:r>
      <w:proofErr w:type="spellEnd"/>
      <w:r>
        <w:rPr>
          <w:i/>
          <w:iCs/>
        </w:rPr>
        <w:t xml:space="preserve"> Brands, LLC v. Adrian Rivera </w:t>
      </w:r>
      <w:proofErr w:type="spellStart"/>
      <w:r>
        <w:rPr>
          <w:i/>
          <w:iCs/>
        </w:rPr>
        <w:t>Maynez</w:t>
      </w:r>
      <w:proofErr w:type="spellEnd"/>
      <w:r>
        <w:rPr>
          <w:i/>
          <w:iCs/>
        </w:rPr>
        <w:t xml:space="preserve"> Enters., Inc.</w:t>
      </w:r>
      <w:r>
        <w:t xml:space="preserve">, 946 F.3d 1367 (Fed. Cir. 2020); </w:t>
      </w:r>
      <w:r>
        <w:rPr>
          <w:i/>
          <w:color w:val="auto"/>
        </w:rPr>
        <w:t>Halo Elecs., Inc. v. Pulse Elecs., Inc.</w:t>
      </w:r>
      <w:r>
        <w:rPr>
          <w:color w:val="auto"/>
        </w:rPr>
        <w:t>, 136 S. Ct. 1923 (2016)</w:t>
      </w:r>
      <w:bookmarkStart w:name="_cp_text_1_669" w:id="956"/>
      <w:r>
        <w:rPr>
          <w:color w:val="auto"/>
        </w:rPr>
        <w:t>.</w:t>
      </w:r>
      <w:bookmarkEnd w:id="956"/>
    </w:p>
    <w:p w:rsidR="002F77D0" w:rsidP="002F77D0" w:rsidRDefault="002F77D0" w14:paraId="28AD51C0" w14:textId="77777777">
      <w:pPr>
        <w:pStyle w:val="Heading3"/>
        <w:adjustRightInd/>
        <w:spacing w:after="240"/>
        <w:jc w:val="left"/>
        <w:rPr>
          <w:rFonts w:cs="Times New Roman"/>
          <w:bCs w:val="0"/>
        </w:rPr>
      </w:pPr>
      <w:bookmarkStart w:name="_Toc154693076" w:id="957"/>
      <w:r>
        <w:rPr>
          <w:rFonts w:cs="Times New Roman"/>
          <w:bCs w:val="0"/>
        </w:rPr>
        <w:t>11.1</w:t>
      </w:r>
      <w:r>
        <w:rPr>
          <w:rFonts w:cs="Times New Roman"/>
          <w:bCs w:val="0"/>
        </w:rPr>
        <w:tab/>
        <w:t>Willful Infringement</w:t>
      </w:r>
      <w:r>
        <w:rPr>
          <w:rStyle w:val="Strong"/>
          <w:rFonts w:cs="Times New Roman"/>
        </w:rPr>
        <w:t>—</w:t>
      </w:r>
      <w:r>
        <w:rPr>
          <w:rFonts w:cs="Times New Roman"/>
          <w:bCs w:val="0"/>
        </w:rPr>
        <w:t>Reliance on Legal Opinion</w:t>
      </w:r>
      <w:bookmarkEnd w:id="957"/>
    </w:p>
    <w:tbl>
      <w:tblPr>
        <w:tblStyle w:val="TableGrid"/>
        <w:tblW w:w="0" w:type="auto"/>
        <w:tblInd w:w="828" w:type="dxa"/>
        <w:tblCellMar>
          <w:top w:w="0" w:type="dxa"/>
          <w:bottom w:w="0" w:type="dxa"/>
        </w:tblCellMar>
        <w:tblLook w:val="00A0" w:firstRow="1" w:lastRow="0" w:firstColumn="1" w:lastColumn="0" w:noHBand="0" w:noVBand="0"/>
      </w:tblPr>
      <w:tblGrid>
        <w:gridCol w:w="7740"/>
      </w:tblGrid>
      <w:tr w:rsidR="002F77D0" w:rsidTr="00985290" w14:paraId="583B20C3" w14:textId="77777777">
        <w:tc>
          <w:tcPr>
            <w:tcW w:w="7740" w:type="dxa"/>
            <w:tcBorders>
              <w:top w:val="single" w:color="auto" w:sz="4" w:space="0"/>
              <w:bottom w:val="single" w:color="auto" w:sz="4" w:space="0"/>
            </w:tcBorders>
            <w:tcMar>
              <w:left w:w="108" w:type="dxa"/>
              <w:right w:w="108" w:type="dxa"/>
            </w:tcMar>
          </w:tcPr>
          <w:p w:rsidR="002F77D0" w:rsidP="00985290" w:rsidRDefault="002F77D0" w14:paraId="1C25E867" w14:textId="77777777">
            <w:pPr>
              <w:adjustRightInd/>
              <w:spacing w:before="0"/>
              <w:ind w:firstLine="0"/>
            </w:pPr>
            <w:r>
              <w:rPr>
                <w:b/>
              </w:rPr>
              <w:t>Practice Note:</w:t>
            </w:r>
            <w:r>
              <w:t xml:space="preserve"> The following Instruction should be modified based on whether or not the Defendant claims reliance on a legal opinion to rebut willfulness.</w:t>
            </w:r>
          </w:p>
          <w:p w:rsidR="002F77D0" w:rsidP="00985290" w:rsidRDefault="002F77D0" w14:paraId="75516CFD" w14:textId="77777777">
            <w:pPr>
              <w:adjustRightInd/>
              <w:spacing w:before="0"/>
              <w:ind w:firstLine="0"/>
            </w:pPr>
          </w:p>
          <w:p w:rsidR="002F77D0" w:rsidP="00985290" w:rsidRDefault="002F77D0" w14:paraId="4FCF213E" w14:textId="77777777">
            <w:pPr>
              <w:adjustRightInd/>
              <w:spacing w:before="0"/>
              <w:ind w:firstLine="0"/>
            </w:pPr>
            <w:r>
              <w:t xml:space="preserve">The AIA eliminated failure to obtain an opinion of counsel as a factor in determining the existence of willful infringement. </w:t>
            </w:r>
            <w:r>
              <w:rPr>
                <w:i/>
              </w:rPr>
              <w:t xml:space="preserve">See </w:t>
            </w:r>
            <w:r>
              <w:t xml:space="preserve">35 U.S.C. § 298 (“The failure of an infringer to obtain the advice of counsel with respect to any allegedly infringed patent, or the failure of the infringer to present such advice to the court or jury, may not be used to prove that the accused infringer willfully infringed the patent or that the infringer intended to induce infringement of the patent.”). Although § 298 originally applied only to AIA patents, a subsequent technical correction made § 298 applicable in all patent cases filed after January 14, 2013. </w:t>
            </w:r>
            <w:r>
              <w:rPr>
                <w:i/>
              </w:rPr>
              <w:t xml:space="preserve">See </w:t>
            </w:r>
            <w:r>
              <w:t xml:space="preserve">Pub. L. No. 112-274, § 1(a), 126 Stat. 2456 (2013). </w:t>
            </w:r>
          </w:p>
        </w:tc>
      </w:tr>
    </w:tbl>
    <w:p w:rsidR="002F77D0" w:rsidP="002F77D0" w:rsidRDefault="002F77D0" w14:paraId="6F64BF7D" w14:textId="77777777">
      <w:pPr>
        <w:adjustRightInd/>
      </w:pPr>
      <w:r>
        <w:t>[If the Defendant relies on a legal opinion</w:t>
      </w:r>
      <w:bookmarkStart w:name="_cp_text_1_670" w:id="958"/>
      <w:r>
        <w:t>:</w:t>
      </w:r>
      <w:bookmarkEnd w:id="958"/>
      <w:r>
        <w:t xml:space="preserve">]  </w:t>
      </w:r>
    </w:p>
    <w:p w:rsidR="002F77D0" w:rsidP="002F77D0" w:rsidRDefault="002F77D0" w14:paraId="071318C6" w14:textId="77777777">
      <w:pPr>
        <w:adjustRightInd/>
      </w:pPr>
      <w:bookmarkStart w:name="_cp_text_1_671" w:id="959"/>
      <w:r>
        <w:t>[</w:t>
      </w:r>
      <w:bookmarkEnd w:id="959"/>
      <w:r>
        <w:t xml:space="preserve">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 In considering the totality of the circumstances as to </w:t>
      </w:r>
      <w:r>
        <w:lastRenderedPageBreak/>
        <w:t>whether [the Defendant] acted willfully, you may consider as one factor whether [the Defendant] reasonably relied on a competent legal opinion.</w:t>
      </w:r>
    </w:p>
    <w:p w:rsidR="002F77D0" w:rsidP="002F77D0" w:rsidRDefault="002F77D0" w14:paraId="02AA08E0" w14:textId="77777777">
      <w:pPr>
        <w:adjustRightInd/>
      </w:pPr>
      <w:r>
        <w:t>[If the Defendant does not rely on a legal opinion</w:t>
      </w:r>
      <w:bookmarkStart w:name="_cp_text_1_672" w:id="960"/>
      <w:r>
        <w:t>:</w:t>
      </w:r>
      <w:bookmarkEnd w:id="960"/>
      <w:r>
        <w:t xml:space="preserve">] </w:t>
      </w:r>
    </w:p>
    <w:p w:rsidR="002F77D0" w:rsidP="002F77D0" w:rsidRDefault="002F77D0" w14:paraId="50231B8B" w14:textId="77777777">
      <w:pPr>
        <w:adjustRightInd/>
      </w:pPr>
      <w:bookmarkStart w:name="_cp_text_1_673" w:id="961"/>
      <w:r>
        <w:t>[</w:t>
      </w:r>
      <w:bookmarkEnd w:id="961"/>
      <w:r>
        <w:t>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w:t>
      </w:r>
      <w:bookmarkStart w:name="_cp_text_1_674" w:id="962"/>
      <w:r>
        <w:t xml:space="preserve">] </w:t>
      </w:r>
      <w:bookmarkEnd w:id="962"/>
    </w:p>
    <w:p w:rsidR="002F77D0" w:rsidP="002F77D0" w:rsidRDefault="002F77D0" w14:paraId="6DE476BE" w14:textId="77777777">
      <w:pPr>
        <w:pStyle w:val="Noindent-normal"/>
        <w:adjustRightInd/>
        <w:rPr>
          <w:color w:val="auto"/>
        </w:rPr>
      </w:pPr>
      <w:r>
        <w:rPr>
          <w:color w:val="auto"/>
        </w:rPr>
        <w:t xml:space="preserve">35 U.S.C. § 298; </w:t>
      </w:r>
      <w:bookmarkStart w:name="_cp_text_1_676" w:id="963"/>
      <w:r>
        <w:rPr>
          <w:i/>
          <w:color w:val="auto"/>
        </w:rPr>
        <w:t>Halo Elecs., Inc. v. Pulse Elecs., Inc.</w:t>
      </w:r>
      <w:r>
        <w:rPr>
          <w:color w:val="auto"/>
        </w:rPr>
        <w:t>, 136 S. Ct. 1923 (2016</w:t>
      </w:r>
      <w:bookmarkEnd w:id="963"/>
      <w:r>
        <w:rPr>
          <w:color w:val="auto"/>
        </w:rPr>
        <w:t>).</w:t>
      </w:r>
    </w:p>
    <w:p w:rsidR="002F77D0" w:rsidP="002F77D0" w:rsidRDefault="002F77D0" w14:paraId="70AC404C" w14:textId="77777777">
      <w:pPr>
        <w:pStyle w:val="Noindent-normal"/>
        <w:adjustRightInd/>
        <w:jc w:val="center"/>
        <w:rPr>
          <w:color w:val="auto"/>
        </w:rPr>
      </w:pPr>
      <w:r>
        <w:rPr>
          <w:color w:val="auto"/>
        </w:rPr>
        <w:t>*          *          *</w:t>
      </w:r>
    </w:p>
    <w:p w:rsidR="002F77D0" w:rsidP="002F77D0" w:rsidRDefault="002F77D0" w14:paraId="1B2B8565" w14:textId="77777777">
      <w:pPr>
        <w:adjustRightInd/>
        <w:spacing w:before="0"/>
        <w:ind w:firstLine="0"/>
        <w:rPr>
          <w:b/>
          <w:sz w:val="28"/>
          <w:u w:val="single"/>
        </w:rPr>
      </w:pPr>
      <w:r>
        <w:br w:type="page"/>
      </w:r>
    </w:p>
    <w:p w:rsidR="002F77D0" w:rsidP="002F77D0" w:rsidRDefault="002F77D0" w14:paraId="6FA928D0" w14:textId="77777777">
      <w:pPr>
        <w:pStyle w:val="Heading1"/>
        <w:numPr>
          <w:ilvl w:val="0"/>
          <w:numId w:val="24"/>
        </w:numPr>
        <w:tabs>
          <w:tab w:val="clear" w:pos="360"/>
        </w:tabs>
        <w:ind w:left="720" w:hanging="720"/>
        <w:rPr>
          <w:bCs w:val="0"/>
          <w:szCs w:val="24"/>
          <w:u w:val="none"/>
        </w:rPr>
      </w:pPr>
      <w:bookmarkStart w:name="_Toc154693077" w:id="964"/>
      <w:r>
        <w:rPr>
          <w:bCs w:val="0"/>
          <w:szCs w:val="24"/>
          <w:u w:val="none"/>
        </w:rPr>
        <w:lastRenderedPageBreak/>
        <w:t>Acknowledgments</w:t>
      </w:r>
      <w:bookmarkEnd w:id="964"/>
    </w:p>
    <w:p w:rsidR="002F77D0" w:rsidP="002F77D0" w:rsidRDefault="002F77D0" w14:paraId="478FAB73" w14:textId="77777777">
      <w:pPr>
        <w:adjustRightInd/>
      </w:pPr>
      <w:r>
        <w:t>The contributions of the following attorneys to the drafting and commenting on of these Model Jury Instructions are gratefully acknowledged.</w:t>
      </w:r>
    </w:p>
    <w:p w:rsidR="002F77D0" w:rsidP="002F77D0" w:rsidRDefault="002F77D0" w14:paraId="6DB1263A" w14:textId="77777777">
      <w:pPr>
        <w:adjustRightInd/>
        <w:ind w:firstLine="0"/>
        <w:rPr>
          <w:u w:val="single"/>
        </w:rPr>
      </w:pPr>
      <w:bookmarkStart w:name="_Hlk501365481" w:id="965"/>
      <w:r>
        <w:rPr>
          <w:u w:val="single"/>
        </w:rPr>
        <w:t>The 1997 version</w:t>
      </w:r>
    </w:p>
    <w:p w:rsidR="002F77D0" w:rsidP="002F77D0" w:rsidRDefault="002F77D0" w14:paraId="40147BE7" w14:textId="77777777">
      <w:pPr>
        <w:keepNext/>
        <w:adjustRightInd/>
        <w:spacing w:before="0"/>
        <w:ind w:firstLine="0"/>
        <w:rPr>
          <w:u w:val="single"/>
        </w:rPr>
      </w:pPr>
    </w:p>
    <w:p w:rsidR="002F77D0" w:rsidP="002F77D0" w:rsidRDefault="002F77D0" w14:paraId="6CE21812" w14:textId="77777777">
      <w:pPr>
        <w:adjustRightInd/>
        <w:spacing w:before="0"/>
        <w:ind w:firstLine="0"/>
        <w:sectPr w:rsidR="002F77D0" w:rsidSect="002F77D0">
          <w:type w:val="continuous"/>
          <w:pgSz w:w="12240" w:h="15840"/>
          <w:pgMar w:top="1440" w:right="1440" w:bottom="1170" w:left="1440" w:header="720" w:footer="720" w:gutter="0"/>
          <w:cols w:space="720"/>
          <w:noEndnote/>
        </w:sectPr>
      </w:pPr>
    </w:p>
    <w:p w:rsidR="002F77D0" w:rsidP="002F77D0" w:rsidRDefault="002F77D0" w14:paraId="38C24B7F" w14:textId="77777777">
      <w:pPr>
        <w:adjustRightInd/>
        <w:spacing w:before="0"/>
        <w:ind w:firstLine="0"/>
      </w:pPr>
      <w:r>
        <w:t xml:space="preserve">Mark Abate </w:t>
      </w:r>
    </w:p>
    <w:p w:rsidR="002F77D0" w:rsidP="002F77D0" w:rsidRDefault="002F77D0" w14:paraId="10D722C7" w14:textId="77777777">
      <w:pPr>
        <w:adjustRightInd/>
        <w:spacing w:before="0"/>
        <w:ind w:firstLine="0"/>
      </w:pPr>
      <w:r>
        <w:t xml:space="preserve">Ken R. Adamo </w:t>
      </w:r>
    </w:p>
    <w:p w:rsidR="002F77D0" w:rsidP="002F77D0" w:rsidRDefault="002F77D0" w14:paraId="285DE564" w14:textId="77777777">
      <w:pPr>
        <w:adjustRightInd/>
        <w:spacing w:before="0"/>
        <w:ind w:firstLine="0"/>
      </w:pPr>
      <w:r>
        <w:t xml:space="preserve">Joseph Z. Allen </w:t>
      </w:r>
    </w:p>
    <w:p w:rsidR="002F77D0" w:rsidP="002F77D0" w:rsidRDefault="002F77D0" w14:paraId="3535F08A" w14:textId="77777777">
      <w:pPr>
        <w:adjustRightInd/>
        <w:spacing w:before="0"/>
        <w:ind w:firstLine="0"/>
      </w:pPr>
      <w:r>
        <w:t xml:space="preserve">Robert L. Baechtold </w:t>
      </w:r>
    </w:p>
    <w:p w:rsidR="002F77D0" w:rsidP="002F77D0" w:rsidRDefault="002F77D0" w14:paraId="7159B559" w14:textId="77777777">
      <w:pPr>
        <w:adjustRightInd/>
        <w:spacing w:before="0"/>
        <w:ind w:firstLine="0"/>
      </w:pPr>
      <w:r>
        <w:t xml:space="preserve">Russell J. Barron </w:t>
      </w:r>
    </w:p>
    <w:p w:rsidR="002F77D0" w:rsidP="002F77D0" w:rsidRDefault="002F77D0" w14:paraId="198F01A8" w14:textId="77777777">
      <w:pPr>
        <w:adjustRightInd/>
        <w:spacing w:before="0"/>
        <w:ind w:firstLine="0"/>
      </w:pPr>
      <w:r>
        <w:t xml:space="preserve">Christopher R. Benson </w:t>
      </w:r>
    </w:p>
    <w:p w:rsidR="002F77D0" w:rsidP="002F77D0" w:rsidRDefault="002F77D0" w14:paraId="1E3F5A48" w14:textId="77777777">
      <w:pPr>
        <w:adjustRightInd/>
        <w:spacing w:before="0"/>
        <w:ind w:firstLine="0"/>
      </w:pPr>
      <w:r>
        <w:t xml:space="preserve">David J. Brezner </w:t>
      </w:r>
    </w:p>
    <w:p w:rsidR="002F77D0" w:rsidP="002F77D0" w:rsidRDefault="002F77D0" w14:paraId="7F77443C" w14:textId="77777777">
      <w:pPr>
        <w:adjustRightInd/>
        <w:spacing w:before="0"/>
        <w:ind w:firstLine="0"/>
      </w:pPr>
      <w:r>
        <w:t xml:space="preserve">Henry L. Brinks </w:t>
      </w:r>
    </w:p>
    <w:p w:rsidR="002F77D0" w:rsidP="002F77D0" w:rsidRDefault="002F77D0" w14:paraId="1D81A7F6" w14:textId="77777777">
      <w:pPr>
        <w:adjustRightInd/>
        <w:spacing w:before="0"/>
        <w:ind w:firstLine="0"/>
      </w:pPr>
      <w:r>
        <w:t xml:space="preserve">Jeffrey N. </w:t>
      </w:r>
      <w:proofErr w:type="spellStart"/>
      <w:r>
        <w:t>Costakos</w:t>
      </w:r>
      <w:proofErr w:type="spellEnd"/>
      <w:r>
        <w:t xml:space="preserve"> </w:t>
      </w:r>
    </w:p>
    <w:p w:rsidR="002F77D0" w:rsidP="002F77D0" w:rsidRDefault="002F77D0" w14:paraId="12154D14" w14:textId="77777777">
      <w:pPr>
        <w:adjustRightInd/>
        <w:spacing w:before="0"/>
        <w:ind w:firstLine="0"/>
      </w:pPr>
      <w:r>
        <w:t xml:space="preserve">John F. Delaney </w:t>
      </w:r>
    </w:p>
    <w:p w:rsidR="002F77D0" w:rsidP="002F77D0" w:rsidRDefault="002F77D0" w14:paraId="563AC165" w14:textId="77777777">
      <w:pPr>
        <w:adjustRightInd/>
        <w:spacing w:before="0"/>
        <w:ind w:firstLine="0"/>
      </w:pPr>
      <w:r>
        <w:t xml:space="preserve">Bradford J. </w:t>
      </w:r>
      <w:proofErr w:type="spellStart"/>
      <w:r>
        <w:t>Duft</w:t>
      </w:r>
      <w:proofErr w:type="spellEnd"/>
      <w:r>
        <w:t xml:space="preserve"> </w:t>
      </w:r>
    </w:p>
    <w:p w:rsidR="002F77D0" w:rsidP="002F77D0" w:rsidRDefault="002F77D0" w14:paraId="271A2452" w14:textId="77777777">
      <w:pPr>
        <w:adjustRightInd/>
        <w:spacing w:before="0"/>
        <w:ind w:firstLine="0"/>
      </w:pPr>
      <w:r>
        <w:t xml:space="preserve">Donald R. Dunner </w:t>
      </w:r>
    </w:p>
    <w:p w:rsidR="002F77D0" w:rsidP="002F77D0" w:rsidRDefault="002F77D0" w14:paraId="30F03575" w14:textId="77777777">
      <w:pPr>
        <w:adjustRightInd/>
        <w:spacing w:before="0"/>
        <w:ind w:firstLine="0"/>
      </w:pPr>
      <w:r>
        <w:t xml:space="preserve">Richard D. </w:t>
      </w:r>
      <w:proofErr w:type="spellStart"/>
      <w:r>
        <w:t>Fladung</w:t>
      </w:r>
      <w:proofErr w:type="spellEnd"/>
      <w:r>
        <w:t xml:space="preserve"> </w:t>
      </w:r>
    </w:p>
    <w:p w:rsidR="002F77D0" w:rsidP="002F77D0" w:rsidRDefault="002F77D0" w14:paraId="0A3F90EA" w14:textId="77777777">
      <w:pPr>
        <w:adjustRightInd/>
        <w:spacing w:before="0"/>
        <w:ind w:firstLine="0"/>
      </w:pPr>
      <w:r>
        <w:t xml:space="preserve">Floyd A. Gibson </w:t>
      </w:r>
    </w:p>
    <w:p w:rsidR="002F77D0" w:rsidP="002F77D0" w:rsidRDefault="002F77D0" w14:paraId="43A71874" w14:textId="77777777">
      <w:pPr>
        <w:adjustRightInd/>
        <w:spacing w:before="0"/>
        <w:ind w:firstLine="0"/>
      </w:pPr>
      <w:r>
        <w:t>Eileen M. Herlihy</w:t>
      </w:r>
    </w:p>
    <w:p w:rsidR="002F77D0" w:rsidP="002F77D0" w:rsidRDefault="002F77D0" w14:paraId="7C6203DC" w14:textId="77777777">
      <w:pPr>
        <w:adjustRightInd/>
        <w:spacing w:before="0"/>
        <w:ind w:firstLine="0"/>
      </w:pPr>
      <w:r>
        <w:t xml:space="preserve">Roy E. Hofer </w:t>
      </w:r>
    </w:p>
    <w:p w:rsidR="002F77D0" w:rsidP="002F77D0" w:rsidRDefault="002F77D0" w14:paraId="573B1A70" w14:textId="77777777">
      <w:pPr>
        <w:adjustRightInd/>
        <w:spacing w:before="0"/>
        <w:ind w:firstLine="0"/>
      </w:pPr>
      <w:r>
        <w:t xml:space="preserve">Michael K. Kirschner </w:t>
      </w:r>
    </w:p>
    <w:p w:rsidR="002F77D0" w:rsidP="002F77D0" w:rsidRDefault="002F77D0" w14:paraId="11721CEC" w14:textId="77777777">
      <w:pPr>
        <w:adjustRightInd/>
        <w:spacing w:before="0"/>
        <w:ind w:firstLine="0"/>
      </w:pPr>
      <w:r>
        <w:t xml:space="preserve">Steven S. Korniczky </w:t>
      </w:r>
    </w:p>
    <w:p w:rsidR="002F77D0" w:rsidP="002F77D0" w:rsidRDefault="002F77D0" w14:paraId="61CC423B" w14:textId="77777777">
      <w:pPr>
        <w:adjustRightInd/>
        <w:spacing w:before="0"/>
        <w:ind w:firstLine="0"/>
      </w:pPr>
      <w:r>
        <w:t xml:space="preserve">William E. Lahey </w:t>
      </w:r>
    </w:p>
    <w:p w:rsidR="002F77D0" w:rsidP="002F77D0" w:rsidRDefault="002F77D0" w14:paraId="7415A99F" w14:textId="77777777">
      <w:pPr>
        <w:adjustRightInd/>
        <w:spacing w:before="0"/>
        <w:ind w:firstLine="0"/>
      </w:pPr>
      <w:r>
        <w:t xml:space="preserve">Bradley G. Lane </w:t>
      </w:r>
    </w:p>
    <w:p w:rsidR="002F77D0" w:rsidP="002F77D0" w:rsidRDefault="002F77D0" w14:paraId="7E1930F1" w14:textId="77777777">
      <w:pPr>
        <w:adjustRightInd/>
        <w:spacing w:before="0"/>
        <w:ind w:firstLine="0"/>
      </w:pPr>
      <w:r>
        <w:t xml:space="preserve">Robert C. </w:t>
      </w:r>
      <w:proofErr w:type="spellStart"/>
      <w:r>
        <w:t>Laurenson</w:t>
      </w:r>
      <w:proofErr w:type="spellEnd"/>
      <w:r>
        <w:t xml:space="preserve"> </w:t>
      </w:r>
    </w:p>
    <w:p w:rsidR="002F77D0" w:rsidP="002F77D0" w:rsidRDefault="002F77D0" w14:paraId="27779B3E" w14:textId="77777777">
      <w:pPr>
        <w:adjustRightInd/>
        <w:spacing w:before="0"/>
        <w:ind w:firstLine="0"/>
      </w:pPr>
      <w:r>
        <w:t xml:space="preserve">Gary H. Levin </w:t>
      </w:r>
    </w:p>
    <w:p w:rsidR="002F77D0" w:rsidP="002F77D0" w:rsidRDefault="002F77D0" w14:paraId="328B5F95" w14:textId="77777777">
      <w:pPr>
        <w:adjustRightInd/>
        <w:spacing w:before="0"/>
        <w:ind w:firstLine="0"/>
      </w:pPr>
      <w:r>
        <w:t xml:space="preserve">Jeffrey I.D. Lewis </w:t>
      </w:r>
    </w:p>
    <w:p w:rsidR="002F77D0" w:rsidP="002F77D0" w:rsidRDefault="002F77D0" w14:paraId="27DEAA9A" w14:textId="77777777">
      <w:pPr>
        <w:adjustRightInd/>
        <w:spacing w:before="0"/>
        <w:ind w:firstLine="0"/>
      </w:pPr>
      <w:r>
        <w:t xml:space="preserve">Brent P. Lorimer </w:t>
      </w:r>
    </w:p>
    <w:p w:rsidR="002F77D0" w:rsidP="002F77D0" w:rsidRDefault="002F77D0" w14:paraId="244396C3" w14:textId="77777777">
      <w:pPr>
        <w:adjustRightInd/>
        <w:spacing w:before="0"/>
        <w:ind w:firstLine="0"/>
      </w:pPr>
      <w:r>
        <w:t xml:space="preserve">Don W. Martens </w:t>
      </w:r>
    </w:p>
    <w:p w:rsidR="002F77D0" w:rsidP="002F77D0" w:rsidRDefault="002F77D0" w14:paraId="4FFB6EE3" w14:textId="77777777">
      <w:pPr>
        <w:adjustRightInd/>
        <w:spacing w:before="0"/>
        <w:ind w:firstLine="0"/>
      </w:pPr>
      <w:r>
        <w:t xml:space="preserve">Alice O. Martin </w:t>
      </w:r>
    </w:p>
    <w:p w:rsidR="002F77D0" w:rsidP="002F77D0" w:rsidRDefault="002F77D0" w14:paraId="7BD9CF35" w14:textId="77777777">
      <w:pPr>
        <w:adjustRightInd/>
        <w:spacing w:before="0"/>
        <w:ind w:firstLine="0"/>
      </w:pPr>
      <w:r>
        <w:t xml:space="preserve">Clifton E. McCann </w:t>
      </w:r>
    </w:p>
    <w:p w:rsidR="002F77D0" w:rsidP="002F77D0" w:rsidRDefault="002F77D0" w14:paraId="6DEF0ECD" w14:textId="77777777">
      <w:pPr>
        <w:adjustRightInd/>
        <w:spacing w:before="0"/>
        <w:ind w:firstLine="0"/>
      </w:pPr>
      <w:r>
        <w:t xml:space="preserve">Gaynell C. </w:t>
      </w:r>
      <w:proofErr w:type="spellStart"/>
      <w:r>
        <w:t>Methvin</w:t>
      </w:r>
      <w:proofErr w:type="spellEnd"/>
      <w:r>
        <w:t xml:space="preserve"> </w:t>
      </w:r>
    </w:p>
    <w:p w:rsidR="002F77D0" w:rsidP="002F77D0" w:rsidRDefault="002F77D0" w14:paraId="0717B3B4" w14:textId="77777777">
      <w:pPr>
        <w:adjustRightInd/>
        <w:spacing w:before="0"/>
        <w:ind w:firstLine="0"/>
      </w:pPr>
      <w:r>
        <w:t>Frederick G. Michaud, Jr.</w:t>
      </w:r>
    </w:p>
    <w:p w:rsidR="002F77D0" w:rsidP="002F77D0" w:rsidRDefault="002F77D0" w14:paraId="3355C327" w14:textId="77777777">
      <w:pPr>
        <w:adjustRightInd/>
        <w:spacing w:before="0"/>
        <w:ind w:firstLine="0"/>
      </w:pPr>
      <w:r>
        <w:t>Jeffrey D. Mills</w:t>
      </w:r>
    </w:p>
    <w:p w:rsidR="002F77D0" w:rsidP="002F77D0" w:rsidRDefault="002F77D0" w14:paraId="7C2C82EF" w14:textId="77777777">
      <w:pPr>
        <w:adjustRightInd/>
        <w:spacing w:before="0"/>
        <w:ind w:firstLine="0"/>
      </w:pPr>
      <w:r>
        <w:t xml:space="preserve">John B. Pegram </w:t>
      </w:r>
    </w:p>
    <w:p w:rsidR="002F77D0" w:rsidP="002F77D0" w:rsidRDefault="002F77D0" w14:paraId="52A80DDF" w14:textId="77777777">
      <w:pPr>
        <w:adjustRightInd/>
        <w:spacing w:before="0"/>
        <w:ind w:firstLine="0"/>
      </w:pPr>
      <w:r>
        <w:t xml:space="preserve">Michael F. </w:t>
      </w:r>
      <w:proofErr w:type="spellStart"/>
      <w:r>
        <w:t>Petock</w:t>
      </w:r>
      <w:proofErr w:type="spellEnd"/>
      <w:r>
        <w:t xml:space="preserve"> </w:t>
      </w:r>
    </w:p>
    <w:p w:rsidR="002F77D0" w:rsidP="002F77D0" w:rsidRDefault="002F77D0" w14:paraId="14291861" w14:textId="77777777">
      <w:pPr>
        <w:adjustRightInd/>
        <w:spacing w:before="0"/>
        <w:ind w:firstLine="0"/>
      </w:pPr>
      <w:r>
        <w:t xml:space="preserve">Peter H. Priest </w:t>
      </w:r>
    </w:p>
    <w:p w:rsidR="002F77D0" w:rsidP="002F77D0" w:rsidRDefault="002F77D0" w14:paraId="0798F817" w14:textId="77777777">
      <w:pPr>
        <w:adjustRightInd/>
        <w:spacing w:before="0"/>
        <w:ind w:firstLine="0"/>
      </w:pPr>
      <w:r>
        <w:t xml:space="preserve">Jerrold B. Reilly </w:t>
      </w:r>
    </w:p>
    <w:p w:rsidR="002F77D0" w:rsidP="002F77D0" w:rsidRDefault="002F77D0" w14:paraId="12723C56" w14:textId="77777777">
      <w:pPr>
        <w:adjustRightInd/>
        <w:spacing w:before="0"/>
        <w:ind w:firstLine="0"/>
      </w:pPr>
      <w:r>
        <w:t xml:space="preserve">Daniel M. </w:t>
      </w:r>
      <w:proofErr w:type="spellStart"/>
      <w:r>
        <w:t>Riess</w:t>
      </w:r>
      <w:proofErr w:type="spellEnd"/>
      <w:r>
        <w:t xml:space="preserve"> </w:t>
      </w:r>
    </w:p>
    <w:p w:rsidR="002F77D0" w:rsidP="002F77D0" w:rsidRDefault="002F77D0" w14:paraId="438168A3" w14:textId="77777777">
      <w:pPr>
        <w:adjustRightInd/>
        <w:spacing w:before="0"/>
        <w:ind w:firstLine="0"/>
      </w:pPr>
      <w:r>
        <w:t xml:space="preserve">William C. </w:t>
      </w:r>
      <w:proofErr w:type="spellStart"/>
      <w:r>
        <w:t>Rooklidge</w:t>
      </w:r>
      <w:proofErr w:type="spellEnd"/>
      <w:r>
        <w:t xml:space="preserve"> </w:t>
      </w:r>
    </w:p>
    <w:p w:rsidR="002F77D0" w:rsidP="002F77D0" w:rsidRDefault="002F77D0" w14:paraId="5698144C" w14:textId="77777777">
      <w:pPr>
        <w:adjustRightInd/>
        <w:spacing w:before="0"/>
        <w:ind w:firstLine="0"/>
      </w:pPr>
      <w:r>
        <w:t xml:space="preserve">Alan J. Ross </w:t>
      </w:r>
    </w:p>
    <w:p w:rsidR="002F77D0" w:rsidP="002F77D0" w:rsidRDefault="002F77D0" w14:paraId="234F94B5" w14:textId="77777777">
      <w:pPr>
        <w:adjustRightInd/>
        <w:spacing w:before="0"/>
        <w:ind w:firstLine="0"/>
      </w:pPr>
      <w:r>
        <w:t xml:space="preserve">John M. </w:t>
      </w:r>
      <w:proofErr w:type="spellStart"/>
      <w:r>
        <w:t>Skenyon</w:t>
      </w:r>
      <w:proofErr w:type="spellEnd"/>
      <w:r>
        <w:t xml:space="preserve"> </w:t>
      </w:r>
    </w:p>
    <w:p w:rsidR="002F77D0" w:rsidP="002F77D0" w:rsidRDefault="002F77D0" w14:paraId="3F08A936" w14:textId="77777777">
      <w:pPr>
        <w:adjustRightInd/>
        <w:spacing w:before="0"/>
        <w:ind w:firstLine="0"/>
      </w:pPr>
      <w:r>
        <w:t xml:space="preserve">Allan </w:t>
      </w:r>
      <w:proofErr w:type="spellStart"/>
      <w:r>
        <w:t>Sternstein</w:t>
      </w:r>
      <w:proofErr w:type="spellEnd"/>
      <w:r>
        <w:t xml:space="preserve"> </w:t>
      </w:r>
    </w:p>
    <w:p w:rsidR="002F77D0" w:rsidP="002F77D0" w:rsidRDefault="002F77D0" w14:paraId="4A506511" w14:textId="77777777">
      <w:pPr>
        <w:adjustRightInd/>
        <w:spacing w:before="0"/>
        <w:ind w:firstLine="0"/>
      </w:pPr>
      <w:r>
        <w:t xml:space="preserve">Lawrence M. Sung </w:t>
      </w:r>
    </w:p>
    <w:p w:rsidR="002F77D0" w:rsidP="002F77D0" w:rsidRDefault="002F77D0" w14:paraId="09421EF6" w14:textId="77777777">
      <w:pPr>
        <w:adjustRightInd/>
        <w:spacing w:before="0"/>
        <w:ind w:firstLine="0"/>
      </w:pPr>
      <w:r>
        <w:t xml:space="preserve">Jennifer A. </w:t>
      </w:r>
      <w:proofErr w:type="spellStart"/>
      <w:r>
        <w:t>Tegfeldt</w:t>
      </w:r>
      <w:proofErr w:type="spellEnd"/>
      <w:r>
        <w:t xml:space="preserve"> </w:t>
      </w:r>
    </w:p>
    <w:p w:rsidR="002F77D0" w:rsidP="002F77D0" w:rsidRDefault="002F77D0" w14:paraId="48AA786B"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David C. Wright</w:t>
      </w:r>
    </w:p>
    <w:p w:rsidR="002F77D0" w:rsidP="002F77D0" w:rsidRDefault="002F77D0" w14:paraId="4EDA6B6D" w14:textId="77777777">
      <w:pPr>
        <w:adjustRightInd/>
        <w:spacing w:before="0"/>
        <w:ind w:firstLine="0"/>
      </w:pPr>
    </w:p>
    <w:p w:rsidR="002F77D0" w:rsidP="002F77D0" w:rsidRDefault="002F77D0" w14:paraId="2C58042C" w14:textId="77777777">
      <w:pPr>
        <w:adjustRightInd/>
        <w:spacing w:before="0"/>
        <w:ind w:firstLine="0"/>
        <w:rPr>
          <w:u w:val="single"/>
          <w:lang w:val="de-DE"/>
        </w:rPr>
      </w:pPr>
      <w:r>
        <w:rPr>
          <w:u w:val="single"/>
          <w:lang w:val="de-DE"/>
        </w:rPr>
        <w:t>The 2005 version</w:t>
      </w:r>
    </w:p>
    <w:p w:rsidR="002F77D0" w:rsidP="002F77D0" w:rsidRDefault="002F77D0" w14:paraId="47A4E214" w14:textId="77777777">
      <w:pPr>
        <w:adjustRightInd/>
        <w:spacing w:before="0"/>
        <w:ind w:firstLine="0"/>
      </w:pPr>
    </w:p>
    <w:p w:rsidR="002F77D0" w:rsidP="002F77D0" w:rsidRDefault="002F77D0" w14:paraId="1B81E7CB" w14:textId="77777777">
      <w:pPr>
        <w:adjustRightInd/>
        <w:spacing w:before="0"/>
        <w:ind w:firstLine="0"/>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61A61802" w14:textId="77777777">
      <w:pPr>
        <w:adjustRightInd/>
        <w:spacing w:before="0"/>
        <w:ind w:firstLine="0"/>
      </w:pPr>
      <w:bookmarkStart w:name="_Hlk501365308" w:id="966"/>
      <w:proofErr w:type="spellStart"/>
      <w:r>
        <w:t>Kley</w:t>
      </w:r>
      <w:proofErr w:type="spellEnd"/>
      <w:r>
        <w:t xml:space="preserve"> </w:t>
      </w:r>
      <w:proofErr w:type="spellStart"/>
      <w:r>
        <w:t>Achterhof</w:t>
      </w:r>
      <w:proofErr w:type="spellEnd"/>
    </w:p>
    <w:p w:rsidR="002F77D0" w:rsidP="002F77D0" w:rsidRDefault="002F77D0" w14:paraId="3BF3E695" w14:textId="77777777">
      <w:pPr>
        <w:adjustRightInd/>
        <w:spacing w:before="0"/>
        <w:ind w:firstLine="0"/>
      </w:pPr>
      <w:r>
        <w:t>Stephanie Barbosa</w:t>
      </w:r>
    </w:p>
    <w:p w:rsidR="002F77D0" w:rsidP="002F77D0" w:rsidRDefault="002F77D0" w14:paraId="16E1C483" w14:textId="77777777">
      <w:pPr>
        <w:adjustRightInd/>
        <w:spacing w:before="0"/>
        <w:ind w:firstLine="0"/>
      </w:pPr>
      <w:r>
        <w:t xml:space="preserve">Kelli </w:t>
      </w:r>
      <w:proofErr w:type="spellStart"/>
      <w:r>
        <w:t>Deasy</w:t>
      </w:r>
      <w:proofErr w:type="spellEnd"/>
    </w:p>
    <w:p w:rsidR="002F77D0" w:rsidP="002F77D0" w:rsidRDefault="002F77D0" w14:paraId="6E3C9C05" w14:textId="77777777">
      <w:pPr>
        <w:adjustRightInd/>
        <w:spacing w:before="0"/>
        <w:ind w:firstLine="0"/>
      </w:pPr>
      <w:r>
        <w:t xml:space="preserve">Denise </w:t>
      </w:r>
      <w:proofErr w:type="spellStart"/>
      <w:r>
        <w:t>DeFranco</w:t>
      </w:r>
      <w:proofErr w:type="spellEnd"/>
    </w:p>
    <w:p w:rsidR="002F77D0" w:rsidP="002F77D0" w:rsidRDefault="002F77D0" w14:paraId="263A6221" w14:textId="77777777">
      <w:pPr>
        <w:adjustRightInd/>
        <w:spacing w:before="0"/>
        <w:ind w:firstLine="0"/>
      </w:pPr>
      <w:r>
        <w:t xml:space="preserve">Barbara </w:t>
      </w:r>
      <w:proofErr w:type="spellStart"/>
      <w:r>
        <w:t>Fiacco</w:t>
      </w:r>
      <w:proofErr w:type="spellEnd"/>
    </w:p>
    <w:p w:rsidR="002F77D0" w:rsidP="002F77D0" w:rsidRDefault="002F77D0" w14:paraId="28D35EA3" w14:textId="77777777">
      <w:pPr>
        <w:adjustRightInd/>
        <w:spacing w:before="0"/>
        <w:ind w:firstLine="0"/>
      </w:pPr>
      <w:r>
        <w:t>Katherine Fick</w:t>
      </w:r>
    </w:p>
    <w:p w:rsidR="002F77D0" w:rsidP="002F77D0" w:rsidRDefault="002F77D0" w14:paraId="4FE2541A" w14:textId="77777777">
      <w:pPr>
        <w:adjustRightInd/>
        <w:spacing w:before="0"/>
        <w:ind w:firstLine="0"/>
      </w:pPr>
      <w:proofErr w:type="spellStart"/>
      <w:r>
        <w:t>Mareesa</w:t>
      </w:r>
      <w:proofErr w:type="spellEnd"/>
      <w:r>
        <w:t xml:space="preserve"> Frederick</w:t>
      </w:r>
    </w:p>
    <w:p w:rsidR="002F77D0" w:rsidP="002F77D0" w:rsidRDefault="002F77D0" w14:paraId="38C14ED3" w14:textId="77777777">
      <w:pPr>
        <w:adjustRightInd/>
        <w:spacing w:before="0"/>
        <w:ind w:firstLine="0"/>
      </w:pPr>
      <w:r>
        <w:t>Stephanie Harris</w:t>
      </w:r>
    </w:p>
    <w:p w:rsidR="002F77D0" w:rsidP="002F77D0" w:rsidRDefault="002F77D0" w14:paraId="6AF9C546" w14:textId="77777777">
      <w:pPr>
        <w:adjustRightInd/>
        <w:spacing w:before="0"/>
        <w:ind w:firstLine="0"/>
      </w:pPr>
      <w:r>
        <w:t>Wendell Harris</w:t>
      </w:r>
    </w:p>
    <w:p w:rsidR="002F77D0" w:rsidP="002F77D0" w:rsidRDefault="002F77D0" w14:paraId="0B11F95B" w14:textId="77777777">
      <w:pPr>
        <w:adjustRightInd/>
        <w:spacing w:before="0"/>
        <w:ind w:firstLine="0"/>
      </w:pPr>
      <w:r>
        <w:t xml:space="preserve">Andrew </w:t>
      </w:r>
      <w:proofErr w:type="spellStart"/>
      <w:r>
        <w:t>Lagatta</w:t>
      </w:r>
      <w:proofErr w:type="spellEnd"/>
    </w:p>
    <w:p w:rsidR="002F77D0" w:rsidP="002F77D0" w:rsidRDefault="002F77D0" w14:paraId="4B97D354" w14:textId="77777777">
      <w:pPr>
        <w:adjustRightInd/>
        <w:spacing w:before="0"/>
        <w:ind w:firstLine="0"/>
      </w:pPr>
      <w:r>
        <w:t>Christy Lea</w:t>
      </w:r>
    </w:p>
    <w:p w:rsidR="002F77D0" w:rsidP="002F77D0" w:rsidRDefault="002F77D0" w14:paraId="1A930AFE" w14:textId="77777777">
      <w:pPr>
        <w:adjustRightInd/>
        <w:spacing w:before="0"/>
        <w:ind w:firstLine="0"/>
      </w:pPr>
      <w:proofErr w:type="spellStart"/>
      <w:r>
        <w:t>Kalun</w:t>
      </w:r>
      <w:proofErr w:type="spellEnd"/>
      <w:r>
        <w:t xml:space="preserve"> Lee</w:t>
      </w:r>
    </w:p>
    <w:p w:rsidR="002F77D0" w:rsidP="002F77D0" w:rsidRDefault="002F77D0" w14:paraId="16198512" w14:textId="77777777">
      <w:pPr>
        <w:adjustRightInd/>
        <w:spacing w:before="0"/>
        <w:ind w:firstLine="0"/>
      </w:pPr>
      <w:r>
        <w:t>Rashida MacMurray</w:t>
      </w:r>
    </w:p>
    <w:p w:rsidR="002F77D0" w:rsidP="002F77D0" w:rsidRDefault="002F77D0" w14:paraId="6C12D25C" w14:textId="77777777">
      <w:pPr>
        <w:adjustRightInd/>
        <w:spacing w:before="0"/>
        <w:ind w:firstLine="0"/>
      </w:pPr>
      <w:r>
        <w:t xml:space="preserve">Steven </w:t>
      </w:r>
      <w:proofErr w:type="spellStart"/>
      <w:r>
        <w:t>Maslowski</w:t>
      </w:r>
      <w:proofErr w:type="spellEnd"/>
    </w:p>
    <w:p w:rsidR="002F77D0" w:rsidP="002F77D0" w:rsidRDefault="002F77D0" w14:paraId="291D16EC" w14:textId="77777777">
      <w:pPr>
        <w:adjustRightInd/>
        <w:spacing w:before="0"/>
        <w:ind w:firstLine="0"/>
      </w:pPr>
      <w:r>
        <w:t xml:space="preserve">William </w:t>
      </w:r>
      <w:proofErr w:type="spellStart"/>
      <w:r>
        <w:t>McGeveran</w:t>
      </w:r>
      <w:proofErr w:type="spellEnd"/>
    </w:p>
    <w:p w:rsidR="002F77D0" w:rsidP="002F77D0" w:rsidRDefault="002F77D0" w14:paraId="5C052D2E" w14:textId="77777777">
      <w:pPr>
        <w:adjustRightInd/>
        <w:spacing w:before="0"/>
        <w:ind w:firstLine="0"/>
      </w:pPr>
      <w:r>
        <w:t>George Medlock</w:t>
      </w:r>
    </w:p>
    <w:p w:rsidR="002F77D0" w:rsidP="002F77D0" w:rsidRDefault="002F77D0" w14:paraId="4DA3288F" w14:textId="77777777">
      <w:pPr>
        <w:adjustRightInd/>
        <w:spacing w:before="0"/>
        <w:ind w:firstLine="0"/>
      </w:pPr>
      <w:r>
        <w:t>Mary Beth Noonan</w:t>
      </w:r>
    </w:p>
    <w:p w:rsidR="002F77D0" w:rsidP="002F77D0" w:rsidRDefault="002F77D0" w14:paraId="0757D08B" w14:textId="77777777">
      <w:pPr>
        <w:adjustRightInd/>
        <w:spacing w:before="0"/>
        <w:ind w:firstLine="0"/>
      </w:pPr>
      <w:r>
        <w:t>Matthew Pearson</w:t>
      </w:r>
    </w:p>
    <w:p w:rsidR="002F77D0" w:rsidP="002F77D0" w:rsidRDefault="002F77D0" w14:paraId="4EE808C3" w14:textId="77777777">
      <w:pPr>
        <w:adjustRightInd/>
        <w:spacing w:before="0"/>
        <w:ind w:firstLine="0"/>
      </w:pPr>
      <w:r>
        <w:t>Mark Schuman</w:t>
      </w:r>
    </w:p>
    <w:p w:rsidR="002F77D0" w:rsidP="002F77D0" w:rsidRDefault="002F77D0" w14:paraId="36A4F762" w14:textId="77777777">
      <w:pPr>
        <w:adjustRightInd/>
        <w:spacing w:before="0"/>
        <w:ind w:firstLine="0"/>
      </w:pPr>
      <w:r>
        <w:t>Steve Sheldon</w:t>
      </w:r>
    </w:p>
    <w:p w:rsidR="002F77D0" w:rsidP="002F77D0" w:rsidRDefault="002F77D0" w14:paraId="71B33C92" w14:textId="77777777">
      <w:pPr>
        <w:adjustRightInd/>
        <w:spacing w:before="0"/>
        <w:ind w:firstLine="0"/>
      </w:pPr>
      <w:r>
        <w:t>Sean Seymour</w:t>
      </w:r>
    </w:p>
    <w:p w:rsidR="002F77D0" w:rsidP="002F77D0" w:rsidRDefault="002F77D0" w14:paraId="0427A24E" w14:textId="77777777">
      <w:pPr>
        <w:adjustRightInd/>
        <w:spacing w:before="0"/>
        <w:ind w:firstLine="0"/>
      </w:pPr>
      <w:r>
        <w:t xml:space="preserve">John </w:t>
      </w:r>
      <w:proofErr w:type="spellStart"/>
      <w:r>
        <w:t>Skenyon</w:t>
      </w:r>
      <w:proofErr w:type="spellEnd"/>
    </w:p>
    <w:p w:rsidR="002F77D0" w:rsidP="002F77D0" w:rsidRDefault="002F77D0" w14:paraId="7F8A4826" w14:textId="77777777">
      <w:pPr>
        <w:adjustRightInd/>
        <w:spacing w:before="0"/>
        <w:ind w:firstLine="0"/>
      </w:pPr>
      <w:r>
        <w:t>Stephen Timmins</w:t>
      </w:r>
    </w:p>
    <w:p w:rsidR="002F77D0" w:rsidP="002F77D0" w:rsidRDefault="002F77D0" w14:paraId="76FED462" w14:textId="77777777">
      <w:pPr>
        <w:adjustRightInd/>
        <w:spacing w:before="0"/>
        <w:ind w:firstLine="0"/>
      </w:pPr>
      <w:r>
        <w:t>Hema Viswanathan</w:t>
      </w:r>
    </w:p>
    <w:p w:rsidR="002F77D0" w:rsidP="002F77D0" w:rsidRDefault="002F77D0" w14:paraId="2926BA19" w14:textId="77777777">
      <w:pPr>
        <w:adjustRightInd/>
        <w:spacing w:before="0"/>
        <w:ind w:firstLine="0"/>
      </w:pPr>
      <w:r>
        <w:t>Aaron Weiss</w:t>
      </w:r>
    </w:p>
    <w:p w:rsidR="002F77D0" w:rsidP="002F77D0" w:rsidRDefault="002F77D0" w14:paraId="4DBE2CB8" w14:textId="77777777">
      <w:pPr>
        <w:adjustRightInd/>
        <w:spacing w:before="0"/>
        <w:ind w:firstLine="0"/>
      </w:pPr>
      <w:r>
        <w:t>Elizabeth Wright</w:t>
      </w:r>
    </w:p>
    <w:p w:rsidR="002F77D0" w:rsidP="002F77D0" w:rsidRDefault="002F77D0" w14:paraId="13C66E4E"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Jeremy Younkin</w:t>
      </w:r>
      <w:bookmarkEnd w:id="965"/>
      <w:bookmarkEnd w:id="966"/>
    </w:p>
    <w:p w:rsidR="002F77D0" w:rsidP="002F77D0" w:rsidRDefault="002F77D0" w14:paraId="3E82698C" w14:textId="77777777">
      <w:pPr>
        <w:adjustRightInd/>
        <w:ind w:firstLine="0"/>
        <w:rPr>
          <w:u w:val="single"/>
          <w:lang w:val="de-DE"/>
        </w:rPr>
      </w:pPr>
      <w:r>
        <w:rPr>
          <w:u w:val="single"/>
          <w:lang w:val="de-DE"/>
        </w:rPr>
        <w:t>The 2007 version</w:t>
      </w:r>
    </w:p>
    <w:p w:rsidR="002F77D0" w:rsidP="002F77D0" w:rsidRDefault="002F77D0" w14:paraId="2C17F714" w14:textId="77777777">
      <w:pPr>
        <w:keepNext/>
        <w:adjustRightInd/>
        <w:spacing w:before="0"/>
        <w:ind w:firstLine="0"/>
      </w:pPr>
    </w:p>
    <w:p w:rsidR="002F77D0" w:rsidP="002F77D0" w:rsidRDefault="002F77D0" w14:paraId="2E6E7E3A"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5FED473E" w14:textId="77777777">
      <w:pPr>
        <w:adjustRightInd/>
        <w:spacing w:before="0"/>
        <w:ind w:firstLine="0"/>
        <w:rPr>
          <w:lang w:val="de-DE"/>
        </w:rPr>
      </w:pPr>
      <w:r>
        <w:rPr>
          <w:lang w:val="de-DE"/>
        </w:rPr>
        <w:t>Aaron Barlow</w:t>
      </w:r>
    </w:p>
    <w:p w:rsidR="002F77D0" w:rsidP="002F77D0" w:rsidRDefault="002F77D0" w14:paraId="2CD2FD00" w14:textId="77777777">
      <w:pPr>
        <w:adjustRightInd/>
        <w:spacing w:before="0"/>
        <w:ind w:firstLine="0"/>
        <w:rPr>
          <w:lang w:val="de-DE"/>
        </w:rPr>
      </w:pPr>
      <w:r>
        <w:rPr>
          <w:lang w:val="de-DE"/>
        </w:rPr>
        <w:t>Dave Bennett</w:t>
      </w:r>
    </w:p>
    <w:p w:rsidR="002F77D0" w:rsidP="002F77D0" w:rsidRDefault="002F77D0" w14:paraId="3540BCEC" w14:textId="77777777">
      <w:pPr>
        <w:adjustRightInd/>
        <w:spacing w:before="0"/>
        <w:ind w:firstLine="0"/>
        <w:rPr>
          <w:lang w:val="de-DE"/>
        </w:rPr>
      </w:pPr>
      <w:r>
        <w:rPr>
          <w:lang w:val="de-DE"/>
        </w:rPr>
        <w:t>Elaine Hermann Blais</w:t>
      </w:r>
    </w:p>
    <w:p w:rsidR="002F77D0" w:rsidP="002F77D0" w:rsidRDefault="002F77D0" w14:paraId="0F9C6DFF" w14:textId="77777777">
      <w:pPr>
        <w:adjustRightInd/>
        <w:spacing w:before="0"/>
        <w:ind w:firstLine="0"/>
        <w:rPr>
          <w:lang w:val="de-DE"/>
        </w:rPr>
      </w:pPr>
      <w:r>
        <w:rPr>
          <w:lang w:val="de-DE"/>
        </w:rPr>
        <w:t>Walter Bookhardt</w:t>
      </w:r>
    </w:p>
    <w:p w:rsidR="002F77D0" w:rsidP="002F77D0" w:rsidRDefault="002F77D0" w14:paraId="7F349551" w14:textId="77777777">
      <w:pPr>
        <w:adjustRightInd/>
        <w:spacing w:before="0"/>
        <w:ind w:firstLine="0"/>
        <w:rPr>
          <w:lang w:val="de-DE"/>
        </w:rPr>
      </w:pPr>
      <w:r>
        <w:rPr>
          <w:lang w:val="de-DE"/>
        </w:rPr>
        <w:t>Scott Breedlove</w:t>
      </w:r>
    </w:p>
    <w:p w:rsidR="002F77D0" w:rsidP="002F77D0" w:rsidRDefault="002F77D0" w14:paraId="1F5141C8" w14:textId="77777777">
      <w:pPr>
        <w:adjustRightInd/>
        <w:spacing w:before="0"/>
        <w:ind w:firstLine="0"/>
        <w:rPr>
          <w:lang w:val="de-DE"/>
        </w:rPr>
      </w:pPr>
      <w:r>
        <w:rPr>
          <w:lang w:val="de-DE"/>
        </w:rPr>
        <w:t>Patrick Coyne</w:t>
      </w:r>
    </w:p>
    <w:p w:rsidR="002F77D0" w:rsidP="002F77D0" w:rsidRDefault="002F77D0" w14:paraId="0B556B27" w14:textId="77777777">
      <w:pPr>
        <w:adjustRightInd/>
        <w:spacing w:before="0"/>
        <w:ind w:firstLine="0"/>
        <w:rPr>
          <w:lang w:val="de-DE"/>
        </w:rPr>
      </w:pPr>
      <w:r>
        <w:rPr>
          <w:lang w:val="de-DE"/>
        </w:rPr>
        <w:t>John Crossan</w:t>
      </w:r>
    </w:p>
    <w:p w:rsidR="002F77D0" w:rsidP="002F77D0" w:rsidRDefault="002F77D0" w14:paraId="66FC744F" w14:textId="77777777">
      <w:pPr>
        <w:adjustRightInd/>
        <w:spacing w:before="0"/>
        <w:ind w:firstLine="0"/>
        <w:rPr>
          <w:lang w:val="de-DE"/>
        </w:rPr>
      </w:pPr>
      <w:r>
        <w:rPr>
          <w:lang w:val="de-DE"/>
        </w:rPr>
        <w:t>Elizabeth Day</w:t>
      </w:r>
    </w:p>
    <w:p w:rsidR="002F77D0" w:rsidP="002F77D0" w:rsidRDefault="002F77D0" w14:paraId="7E06DCED" w14:textId="77777777">
      <w:pPr>
        <w:adjustRightInd/>
        <w:spacing w:before="0"/>
        <w:ind w:firstLine="0"/>
        <w:rPr>
          <w:lang w:val="de-DE"/>
        </w:rPr>
      </w:pPr>
      <w:r>
        <w:rPr>
          <w:lang w:val="de-DE"/>
        </w:rPr>
        <w:t>Conor Farley</w:t>
      </w:r>
    </w:p>
    <w:p w:rsidR="002F77D0" w:rsidP="002F77D0" w:rsidRDefault="002F77D0" w14:paraId="68567551" w14:textId="77777777">
      <w:pPr>
        <w:adjustRightInd/>
        <w:spacing w:before="0"/>
        <w:ind w:firstLine="0"/>
        <w:rPr>
          <w:lang w:val="de-DE"/>
        </w:rPr>
      </w:pPr>
      <w:r>
        <w:rPr>
          <w:lang w:val="de-DE"/>
        </w:rPr>
        <w:t>John Hintz</w:t>
      </w:r>
    </w:p>
    <w:p w:rsidR="002F77D0" w:rsidP="002F77D0" w:rsidRDefault="002F77D0" w14:paraId="57DFA321" w14:textId="77777777">
      <w:pPr>
        <w:adjustRightInd/>
        <w:spacing w:before="0"/>
        <w:ind w:firstLine="0"/>
        <w:rPr>
          <w:lang w:val="de-DE"/>
        </w:rPr>
      </w:pPr>
      <w:r>
        <w:rPr>
          <w:lang w:val="de-DE"/>
        </w:rPr>
        <w:t>Scott Howard</w:t>
      </w:r>
    </w:p>
    <w:p w:rsidR="002F77D0" w:rsidP="002F77D0" w:rsidRDefault="002F77D0" w14:paraId="398208BF" w14:textId="77777777">
      <w:pPr>
        <w:adjustRightInd/>
        <w:spacing w:before="0"/>
        <w:ind w:firstLine="0"/>
        <w:rPr>
          <w:lang w:val="de-DE"/>
        </w:rPr>
      </w:pPr>
      <w:r>
        <w:rPr>
          <w:lang w:val="de-DE"/>
        </w:rPr>
        <w:t>Kirby Lee</w:t>
      </w:r>
    </w:p>
    <w:p w:rsidR="002F77D0" w:rsidP="002F77D0" w:rsidRDefault="002F77D0" w14:paraId="4C966678" w14:textId="77777777">
      <w:pPr>
        <w:adjustRightInd/>
        <w:spacing w:before="0"/>
        <w:ind w:firstLine="0"/>
        <w:rPr>
          <w:lang w:val="de-DE"/>
        </w:rPr>
      </w:pPr>
      <w:r>
        <w:rPr>
          <w:lang w:val="de-DE"/>
        </w:rPr>
        <w:t>Gregory Lyons</w:t>
      </w:r>
    </w:p>
    <w:p w:rsidR="002F77D0" w:rsidP="002F77D0" w:rsidRDefault="002F77D0" w14:paraId="40E5F6B1" w14:textId="77777777">
      <w:pPr>
        <w:adjustRightInd/>
        <w:spacing w:before="0"/>
        <w:ind w:firstLine="0"/>
        <w:rPr>
          <w:lang w:val="de-DE"/>
        </w:rPr>
      </w:pPr>
      <w:r>
        <w:rPr>
          <w:lang w:val="de-DE"/>
        </w:rPr>
        <w:t>Joshua Masur</w:t>
      </w:r>
    </w:p>
    <w:p w:rsidR="002F77D0" w:rsidP="002F77D0" w:rsidRDefault="002F77D0" w14:paraId="5135A9C2" w14:textId="77777777">
      <w:pPr>
        <w:adjustRightInd/>
        <w:spacing w:before="0"/>
        <w:ind w:firstLine="0"/>
        <w:rPr>
          <w:lang w:val="de-DE"/>
        </w:rPr>
      </w:pPr>
      <w:r>
        <w:rPr>
          <w:lang w:val="de-DE"/>
        </w:rPr>
        <w:t>Clifton McCann</w:t>
      </w:r>
    </w:p>
    <w:p w:rsidR="002F77D0" w:rsidP="002F77D0" w:rsidRDefault="002F77D0" w14:paraId="12BE5FEE" w14:textId="77777777">
      <w:pPr>
        <w:adjustRightInd/>
        <w:spacing w:before="0"/>
        <w:ind w:firstLine="0"/>
        <w:rPr>
          <w:lang w:val="de-DE"/>
        </w:rPr>
      </w:pPr>
      <w:r>
        <w:rPr>
          <w:lang w:val="de-DE"/>
        </w:rPr>
        <w:t>Tim Meece</w:t>
      </w:r>
    </w:p>
    <w:p w:rsidR="002F77D0" w:rsidP="002F77D0" w:rsidRDefault="002F77D0" w14:paraId="2C72E8E1" w14:textId="77777777">
      <w:pPr>
        <w:adjustRightInd/>
        <w:spacing w:before="0"/>
        <w:ind w:firstLine="0"/>
        <w:rPr>
          <w:lang w:val="de-DE"/>
        </w:rPr>
      </w:pPr>
      <w:r>
        <w:rPr>
          <w:lang w:val="de-DE"/>
        </w:rPr>
        <w:t>Heather Mewes</w:t>
      </w:r>
    </w:p>
    <w:p w:rsidR="002F77D0" w:rsidP="002F77D0" w:rsidRDefault="002F77D0" w14:paraId="4F5CDB26" w14:textId="77777777">
      <w:pPr>
        <w:adjustRightInd/>
        <w:spacing w:before="0"/>
        <w:ind w:firstLine="0"/>
        <w:rPr>
          <w:lang w:val="de-DE"/>
        </w:rPr>
      </w:pPr>
      <w:r>
        <w:rPr>
          <w:lang w:val="de-DE"/>
        </w:rPr>
        <w:t>Joe Miller</w:t>
      </w:r>
    </w:p>
    <w:p w:rsidR="002F77D0" w:rsidP="002F77D0" w:rsidRDefault="002F77D0" w14:paraId="385031B9" w14:textId="77777777">
      <w:pPr>
        <w:adjustRightInd/>
        <w:spacing w:before="0"/>
        <w:ind w:firstLine="0"/>
        <w:rPr>
          <w:lang w:val="de-DE"/>
        </w:rPr>
      </w:pPr>
      <w:r>
        <w:rPr>
          <w:lang w:val="de-DE"/>
        </w:rPr>
        <w:t>Kenneth Mitchell</w:t>
      </w:r>
    </w:p>
    <w:p w:rsidR="002F77D0" w:rsidP="002F77D0" w:rsidRDefault="002F77D0" w14:paraId="779055C7" w14:textId="77777777">
      <w:pPr>
        <w:adjustRightInd/>
        <w:spacing w:before="0"/>
        <w:ind w:firstLine="0"/>
        <w:rPr>
          <w:lang w:val="de-DE"/>
        </w:rPr>
      </w:pPr>
      <w:r>
        <w:rPr>
          <w:lang w:val="de-DE"/>
        </w:rPr>
        <w:t>John Moran</w:t>
      </w:r>
    </w:p>
    <w:p w:rsidR="002F77D0" w:rsidP="002F77D0" w:rsidRDefault="002F77D0" w14:paraId="7737AFBF" w14:textId="77777777">
      <w:pPr>
        <w:adjustRightInd/>
        <w:spacing w:before="0"/>
        <w:ind w:firstLine="0"/>
        <w:rPr>
          <w:lang w:val="de-DE"/>
        </w:rPr>
      </w:pPr>
      <w:r>
        <w:rPr>
          <w:lang w:val="de-DE"/>
        </w:rPr>
        <w:t>Jeff Nichols</w:t>
      </w:r>
    </w:p>
    <w:p w:rsidR="002F77D0" w:rsidP="002F77D0" w:rsidRDefault="002F77D0" w14:paraId="2E5E275A" w14:textId="77777777">
      <w:pPr>
        <w:adjustRightInd/>
        <w:spacing w:before="0"/>
        <w:ind w:firstLine="0"/>
        <w:rPr>
          <w:b/>
          <w:lang w:val="de-DE"/>
        </w:rPr>
      </w:pPr>
      <w:r>
        <w:rPr>
          <w:b/>
          <w:lang w:val="de-DE"/>
        </w:rPr>
        <w:t>Scott Pivnick (Co-Chair)</w:t>
      </w:r>
    </w:p>
    <w:p w:rsidR="002F77D0" w:rsidP="002F77D0" w:rsidRDefault="002F77D0" w14:paraId="6D187000" w14:textId="77777777">
      <w:pPr>
        <w:adjustRightInd/>
        <w:spacing w:before="0"/>
        <w:ind w:firstLine="0"/>
        <w:rPr>
          <w:lang w:val="de-DE"/>
        </w:rPr>
      </w:pPr>
      <w:r>
        <w:rPr>
          <w:lang w:val="de-DE"/>
        </w:rPr>
        <w:t>Mirriam Quinn</w:t>
      </w:r>
    </w:p>
    <w:p w:rsidR="002F77D0" w:rsidP="002F77D0" w:rsidRDefault="002F77D0" w14:paraId="5D8D94B4" w14:textId="77777777">
      <w:pPr>
        <w:adjustRightInd/>
        <w:spacing w:before="0"/>
        <w:ind w:firstLine="0"/>
        <w:rPr>
          <w:lang w:val="de-DE"/>
        </w:rPr>
      </w:pPr>
      <w:r>
        <w:rPr>
          <w:lang w:val="de-DE"/>
        </w:rPr>
        <w:t>Amber Rovner</w:t>
      </w:r>
    </w:p>
    <w:p w:rsidR="002F77D0" w:rsidP="002F77D0" w:rsidRDefault="002F77D0" w14:paraId="1B8E9C07" w14:textId="77777777">
      <w:pPr>
        <w:adjustRightInd/>
        <w:spacing w:before="0"/>
        <w:ind w:firstLine="0"/>
        <w:rPr>
          <w:lang w:val="de-DE"/>
        </w:rPr>
      </w:pPr>
      <w:r>
        <w:rPr>
          <w:lang w:val="de-DE"/>
        </w:rPr>
        <w:t>Michael Sacksteder</w:t>
      </w:r>
    </w:p>
    <w:p w:rsidR="002F77D0" w:rsidP="002F77D0" w:rsidRDefault="002F77D0" w14:paraId="49047BD4" w14:textId="77777777">
      <w:pPr>
        <w:adjustRightInd/>
        <w:spacing w:before="0"/>
        <w:ind w:firstLine="0"/>
        <w:rPr>
          <w:lang w:val="de-DE"/>
        </w:rPr>
      </w:pPr>
      <w:r>
        <w:rPr>
          <w:lang w:val="de-DE"/>
        </w:rPr>
        <w:t>John Scheibeler</w:t>
      </w:r>
    </w:p>
    <w:p w:rsidR="002F77D0" w:rsidP="002F77D0" w:rsidRDefault="002F77D0" w14:paraId="4C0F5233" w14:textId="77777777">
      <w:pPr>
        <w:adjustRightInd/>
        <w:spacing w:before="0"/>
        <w:ind w:firstLine="0"/>
        <w:rPr>
          <w:b/>
          <w:lang w:val="de-DE"/>
        </w:rPr>
      </w:pPr>
      <w:r>
        <w:rPr>
          <w:b/>
          <w:lang w:val="de-DE"/>
        </w:rPr>
        <w:t>John Schneider (Co-Chair)</w:t>
      </w:r>
    </w:p>
    <w:p w:rsidR="002F77D0" w:rsidP="002F77D0" w:rsidRDefault="002F77D0" w14:paraId="02D154BC" w14:textId="77777777">
      <w:pPr>
        <w:adjustRightInd/>
        <w:spacing w:before="0"/>
        <w:ind w:firstLine="0"/>
        <w:rPr>
          <w:lang w:val="de-DE"/>
        </w:rPr>
      </w:pPr>
      <w:r>
        <w:rPr>
          <w:lang w:val="de-DE"/>
        </w:rPr>
        <w:t>Mark Schuman</w:t>
      </w:r>
    </w:p>
    <w:p w:rsidR="002F77D0" w:rsidP="002F77D0" w:rsidRDefault="002F77D0" w14:paraId="33AC5A7C" w14:textId="77777777">
      <w:pPr>
        <w:adjustRightInd/>
        <w:spacing w:before="0"/>
        <w:ind w:firstLine="0"/>
        <w:rPr>
          <w:lang w:val="de-DE"/>
        </w:rPr>
      </w:pPr>
      <w:r>
        <w:rPr>
          <w:lang w:val="de-DE"/>
        </w:rPr>
        <w:t>Jeff Sheldon</w:t>
      </w:r>
    </w:p>
    <w:p w:rsidR="002F77D0" w:rsidP="002F77D0" w:rsidRDefault="002F77D0" w14:paraId="761804A3" w14:textId="77777777">
      <w:pPr>
        <w:adjustRightInd/>
        <w:spacing w:before="0"/>
        <w:ind w:firstLine="0"/>
        <w:rPr>
          <w:lang w:val="de-DE"/>
        </w:rPr>
      </w:pPr>
      <w:r>
        <w:rPr>
          <w:lang w:val="de-DE"/>
        </w:rPr>
        <w:t>John Skenyon</w:t>
      </w:r>
    </w:p>
    <w:p w:rsidR="002F77D0" w:rsidP="002F77D0" w:rsidRDefault="002F77D0" w14:paraId="1276DDE6" w14:textId="77777777">
      <w:pPr>
        <w:adjustRightInd/>
        <w:spacing w:before="0"/>
        <w:ind w:firstLine="0"/>
        <w:rPr>
          <w:lang w:val="de-DE"/>
        </w:rPr>
      </w:pPr>
      <w:r>
        <w:rPr>
          <w:lang w:val="de-DE"/>
        </w:rPr>
        <w:t>Steve Swinton</w:t>
      </w:r>
    </w:p>
    <w:p w:rsidR="002F77D0" w:rsidP="002F77D0" w:rsidRDefault="002F77D0" w14:paraId="752B7D9E" w14:textId="77777777">
      <w:pPr>
        <w:adjustRightInd/>
        <w:spacing w:before="0"/>
        <w:ind w:firstLine="0"/>
        <w:rPr>
          <w:lang w:val="de-DE"/>
        </w:rPr>
      </w:pPr>
      <w:r>
        <w:rPr>
          <w:lang w:val="de-DE"/>
        </w:rPr>
        <w:t>Tim Teter</w:t>
      </w:r>
    </w:p>
    <w:p w:rsidR="002F77D0" w:rsidP="002F77D0" w:rsidRDefault="002F77D0" w14:paraId="207F1807" w14:textId="77777777">
      <w:pPr>
        <w:adjustRightInd/>
        <w:spacing w:before="0"/>
        <w:ind w:firstLine="0"/>
        <w:rPr>
          <w:lang w:val="de-DE"/>
        </w:rPr>
      </w:pPr>
      <w:r>
        <w:rPr>
          <w:lang w:val="de-DE"/>
        </w:rPr>
        <w:t>Kurt Van Thomme</w:t>
      </w:r>
    </w:p>
    <w:p w:rsidR="002F77D0" w:rsidP="002F77D0" w:rsidRDefault="002F77D0" w14:paraId="46C9814F" w14:textId="77777777">
      <w:pPr>
        <w:adjustRightInd/>
        <w:spacing w:before="0"/>
        <w:ind w:firstLine="0"/>
        <w:rPr>
          <w:lang w:val="de-DE"/>
        </w:rPr>
      </w:pPr>
      <w:r>
        <w:rPr>
          <w:lang w:val="de-DE"/>
        </w:rPr>
        <w:lastRenderedPageBreak/>
        <w:t>David Todd</w:t>
      </w:r>
    </w:p>
    <w:p w:rsidR="002F77D0" w:rsidP="002F77D0" w:rsidRDefault="002F77D0" w14:paraId="3B729974" w14:textId="77777777">
      <w:pPr>
        <w:adjustRightInd/>
        <w:spacing w:before="0"/>
        <w:ind w:firstLine="0"/>
        <w:rPr>
          <w:lang w:val="de-DE"/>
        </w:rPr>
      </w:pPr>
      <w:r>
        <w:rPr>
          <w:lang w:val="de-DE"/>
        </w:rPr>
        <w:t>Michael Valek</w:t>
      </w:r>
    </w:p>
    <w:p w:rsidR="002F77D0" w:rsidP="002F77D0" w:rsidRDefault="002F77D0" w14:paraId="3675C43E" w14:textId="77777777">
      <w:pPr>
        <w:adjustRightInd/>
        <w:spacing w:before="0"/>
        <w:ind w:firstLine="0"/>
        <w:rPr>
          <w:lang w:val="de-DE"/>
        </w:rPr>
      </w:pPr>
      <w:r>
        <w:rPr>
          <w:lang w:val="de-DE"/>
        </w:rPr>
        <w:t>Alastair Warr</w:t>
      </w:r>
    </w:p>
    <w:p w:rsidR="002F77D0" w:rsidP="002F77D0" w:rsidRDefault="002F77D0" w14:paraId="5EF654D7" w14:textId="77777777">
      <w:pPr>
        <w:adjustRightInd/>
        <w:spacing w:before="0"/>
        <w:ind w:firstLine="0"/>
        <w:rPr>
          <w:lang w:val="de-DE"/>
        </w:rPr>
      </w:pPr>
      <w:r>
        <w:rPr>
          <w:lang w:val="de-DE"/>
        </w:rPr>
        <w:t>Adam Wichman</w:t>
      </w:r>
    </w:p>
    <w:p w:rsidR="002F77D0" w:rsidP="002F77D0" w:rsidRDefault="002F77D0" w14:paraId="2B219F89" w14:textId="77777777">
      <w:pPr>
        <w:adjustRightInd/>
        <w:spacing w:before="0"/>
        <w:ind w:firstLine="0"/>
        <w:rPr>
          <w:lang w:val="de-DE"/>
        </w:rPr>
      </w:pPr>
      <w:r>
        <w:rPr>
          <w:lang w:val="de-DE"/>
        </w:rPr>
        <w:t>Daniel Winston</w:t>
      </w:r>
    </w:p>
    <w:p w:rsidR="002F77D0" w:rsidP="002F77D0" w:rsidRDefault="002F77D0" w14:paraId="43F22608"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90" w:num="3"/>
          <w:noEndnote/>
        </w:sectPr>
      </w:pPr>
      <w:r>
        <w:rPr>
          <w:lang w:val="de-DE"/>
        </w:rPr>
        <w:t>Steven Zeller</w:t>
      </w:r>
    </w:p>
    <w:p w:rsidR="002F77D0" w:rsidP="002F77D0" w:rsidRDefault="002F77D0" w14:paraId="3BA9E3E3" w14:textId="77777777">
      <w:pPr>
        <w:adjustRightInd/>
        <w:spacing w:before="0"/>
        <w:ind w:firstLine="0"/>
        <w:rPr>
          <w:lang w:val="de-DE"/>
        </w:rPr>
      </w:pPr>
    </w:p>
    <w:p w:rsidR="002F77D0" w:rsidP="002F77D0" w:rsidRDefault="002F77D0" w14:paraId="7F985347" w14:textId="77777777">
      <w:pPr>
        <w:adjustRightInd/>
        <w:spacing w:before="0"/>
        <w:ind w:firstLine="0"/>
        <w:rPr>
          <w:u w:val="single"/>
          <w:lang w:val="de-DE"/>
        </w:rPr>
      </w:pPr>
      <w:r>
        <w:rPr>
          <w:u w:val="single"/>
          <w:lang w:val="de-DE"/>
        </w:rPr>
        <w:t>The 2012 version</w:t>
      </w:r>
    </w:p>
    <w:p w:rsidR="002F77D0" w:rsidP="002F77D0" w:rsidRDefault="002F77D0" w14:paraId="11BFC681" w14:textId="77777777">
      <w:pPr>
        <w:adjustRightInd/>
        <w:spacing w:before="0"/>
        <w:ind w:firstLine="0"/>
        <w:rPr>
          <w:lang w:val="de-DE"/>
        </w:rPr>
      </w:pPr>
    </w:p>
    <w:p w:rsidR="002F77D0" w:rsidP="002F77D0" w:rsidRDefault="002F77D0" w14:paraId="052EF226"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750C4084" w14:textId="77777777">
      <w:pPr>
        <w:adjustRightInd/>
        <w:spacing w:before="0"/>
        <w:ind w:firstLine="0"/>
        <w:rPr>
          <w:lang w:val="de-DE"/>
        </w:rPr>
      </w:pPr>
      <w:r>
        <w:rPr>
          <w:lang w:val="de-DE"/>
        </w:rPr>
        <w:t>Matthew Blackburn</w:t>
      </w:r>
    </w:p>
    <w:p w:rsidR="002F77D0" w:rsidP="002F77D0" w:rsidRDefault="002F77D0" w14:paraId="7214084D" w14:textId="77777777">
      <w:pPr>
        <w:adjustRightInd/>
        <w:spacing w:before="0"/>
        <w:ind w:firstLine="0"/>
        <w:rPr>
          <w:lang w:val="de-DE"/>
        </w:rPr>
      </w:pPr>
      <w:r>
        <w:rPr>
          <w:lang w:val="de-DE"/>
        </w:rPr>
        <w:t>Elaine Blais</w:t>
      </w:r>
    </w:p>
    <w:p w:rsidR="002F77D0" w:rsidP="002F77D0" w:rsidRDefault="002F77D0" w14:paraId="058F7806" w14:textId="77777777">
      <w:pPr>
        <w:adjustRightInd/>
        <w:spacing w:before="0"/>
        <w:ind w:firstLine="0"/>
        <w:rPr>
          <w:lang w:val="de-DE"/>
        </w:rPr>
      </w:pPr>
      <w:r>
        <w:rPr>
          <w:lang w:val="de-DE"/>
        </w:rPr>
        <w:t>Carrie Beyer</w:t>
      </w:r>
    </w:p>
    <w:p w:rsidR="002F77D0" w:rsidP="002F77D0" w:rsidRDefault="002F77D0" w14:paraId="6BFC3001" w14:textId="77777777">
      <w:pPr>
        <w:adjustRightInd/>
        <w:spacing w:before="0"/>
        <w:ind w:firstLine="0"/>
        <w:rPr>
          <w:lang w:val="de-DE"/>
        </w:rPr>
      </w:pPr>
      <w:r>
        <w:rPr>
          <w:lang w:val="de-DE"/>
        </w:rPr>
        <w:t>Gray Buccigross</w:t>
      </w:r>
    </w:p>
    <w:p w:rsidR="002F77D0" w:rsidP="002F77D0" w:rsidRDefault="002F77D0" w14:paraId="44CA8E8C" w14:textId="77777777">
      <w:pPr>
        <w:adjustRightInd/>
        <w:spacing w:before="0"/>
        <w:ind w:firstLine="0"/>
        <w:rPr>
          <w:lang w:val="de-DE"/>
        </w:rPr>
      </w:pPr>
      <w:r>
        <w:rPr>
          <w:lang w:val="de-DE"/>
        </w:rPr>
        <w:t>Brian Butler</w:t>
      </w:r>
    </w:p>
    <w:p w:rsidR="002F77D0" w:rsidP="002F77D0" w:rsidRDefault="002F77D0" w14:paraId="29CB7830" w14:textId="77777777">
      <w:pPr>
        <w:adjustRightInd/>
        <w:spacing w:before="0"/>
        <w:ind w:firstLine="0"/>
        <w:rPr>
          <w:lang w:val="de-DE"/>
        </w:rPr>
      </w:pPr>
      <w:r>
        <w:rPr>
          <w:lang w:val="de-DE"/>
        </w:rPr>
        <w:t>Justin Cohen</w:t>
      </w:r>
    </w:p>
    <w:p w:rsidR="002F77D0" w:rsidP="002F77D0" w:rsidRDefault="002F77D0" w14:paraId="7DCE8F6B" w14:textId="77777777">
      <w:pPr>
        <w:adjustRightInd/>
        <w:spacing w:before="0"/>
        <w:ind w:firstLine="0"/>
        <w:rPr>
          <w:lang w:val="de-DE"/>
        </w:rPr>
      </w:pPr>
      <w:r>
        <w:rPr>
          <w:lang w:val="de-DE"/>
        </w:rPr>
        <w:t>Danielle Coleman</w:t>
      </w:r>
    </w:p>
    <w:p w:rsidR="002F77D0" w:rsidP="002F77D0" w:rsidRDefault="002F77D0" w14:paraId="7860EEBC" w14:textId="77777777">
      <w:pPr>
        <w:adjustRightInd/>
        <w:spacing w:before="0"/>
        <w:ind w:firstLine="0"/>
        <w:rPr>
          <w:lang w:val="de-DE"/>
        </w:rPr>
      </w:pPr>
      <w:r>
        <w:rPr>
          <w:lang w:val="de-DE"/>
        </w:rPr>
        <w:t>Craig Countryman</w:t>
      </w:r>
    </w:p>
    <w:p w:rsidR="002F77D0" w:rsidP="002F77D0" w:rsidRDefault="002F77D0" w14:paraId="39B38DAB" w14:textId="77777777">
      <w:pPr>
        <w:adjustRightInd/>
        <w:spacing w:before="0"/>
        <w:ind w:firstLine="0"/>
        <w:rPr>
          <w:lang w:val="de-DE"/>
        </w:rPr>
      </w:pPr>
      <w:r>
        <w:rPr>
          <w:lang w:val="de-DE"/>
        </w:rPr>
        <w:t>Thomas W. Davison</w:t>
      </w:r>
    </w:p>
    <w:p w:rsidR="002F77D0" w:rsidP="002F77D0" w:rsidRDefault="002F77D0" w14:paraId="384EBE33" w14:textId="77777777">
      <w:pPr>
        <w:adjustRightInd/>
        <w:spacing w:before="0"/>
        <w:ind w:firstLine="0"/>
        <w:rPr>
          <w:lang w:val="de-DE"/>
        </w:rPr>
      </w:pPr>
      <w:r>
        <w:rPr>
          <w:lang w:val="de-DE"/>
        </w:rPr>
        <w:t>David DeBruin</w:t>
      </w:r>
    </w:p>
    <w:p w:rsidR="002F77D0" w:rsidP="002F77D0" w:rsidRDefault="002F77D0" w14:paraId="3FE385A4" w14:textId="77777777">
      <w:pPr>
        <w:adjustRightInd/>
        <w:spacing w:before="0"/>
        <w:ind w:firstLine="0"/>
        <w:rPr>
          <w:lang w:val="de-DE"/>
        </w:rPr>
      </w:pPr>
      <w:r>
        <w:rPr>
          <w:lang w:val="de-DE"/>
        </w:rPr>
        <w:t>Evan Finkel</w:t>
      </w:r>
    </w:p>
    <w:p w:rsidR="002F77D0" w:rsidP="002F77D0" w:rsidRDefault="002F77D0" w14:paraId="168AB9A0" w14:textId="77777777">
      <w:pPr>
        <w:adjustRightInd/>
        <w:spacing w:before="0"/>
        <w:ind w:firstLine="0"/>
        <w:rPr>
          <w:lang w:val="de-DE"/>
        </w:rPr>
      </w:pPr>
      <w:r>
        <w:rPr>
          <w:lang w:val="de-DE"/>
        </w:rPr>
        <w:t>Glenn Forbis</w:t>
      </w:r>
    </w:p>
    <w:p w:rsidR="002F77D0" w:rsidP="002F77D0" w:rsidRDefault="002F77D0" w14:paraId="62FFE8D1" w14:textId="77777777">
      <w:pPr>
        <w:adjustRightInd/>
        <w:spacing w:before="0"/>
        <w:ind w:firstLine="0"/>
        <w:rPr>
          <w:lang w:val="de-DE"/>
        </w:rPr>
      </w:pPr>
      <w:r>
        <w:rPr>
          <w:lang w:val="de-DE"/>
        </w:rPr>
        <w:t>Nicolas Gikkas</w:t>
      </w:r>
    </w:p>
    <w:p w:rsidR="002F77D0" w:rsidP="002F77D0" w:rsidRDefault="002F77D0" w14:paraId="0E9394E3" w14:textId="77777777">
      <w:pPr>
        <w:adjustRightInd/>
        <w:spacing w:before="0"/>
        <w:ind w:firstLine="0"/>
        <w:rPr>
          <w:lang w:val="de-DE"/>
        </w:rPr>
      </w:pPr>
      <w:r>
        <w:rPr>
          <w:lang w:val="de-DE"/>
        </w:rPr>
        <w:t>Aleksander Goranin</w:t>
      </w:r>
    </w:p>
    <w:p w:rsidR="002F77D0" w:rsidP="002F77D0" w:rsidRDefault="002F77D0" w14:paraId="4EC37EB6" w14:textId="77777777">
      <w:pPr>
        <w:adjustRightInd/>
        <w:spacing w:before="0"/>
        <w:ind w:firstLine="0"/>
        <w:rPr>
          <w:lang w:val="de-DE"/>
        </w:rPr>
      </w:pPr>
      <w:r>
        <w:rPr>
          <w:lang w:val="de-DE"/>
        </w:rPr>
        <w:t>Angie Hankins</w:t>
      </w:r>
    </w:p>
    <w:p w:rsidR="002F77D0" w:rsidP="002F77D0" w:rsidRDefault="002F77D0" w14:paraId="3CE0F970" w14:textId="77777777">
      <w:pPr>
        <w:adjustRightInd/>
        <w:spacing w:before="0"/>
        <w:ind w:firstLine="0"/>
        <w:rPr>
          <w:lang w:val="de-DE"/>
        </w:rPr>
      </w:pPr>
      <w:r>
        <w:rPr>
          <w:lang w:val="de-DE"/>
        </w:rPr>
        <w:t>Ben Hanrahan</w:t>
      </w:r>
    </w:p>
    <w:p w:rsidR="002F77D0" w:rsidP="002F77D0" w:rsidRDefault="002F77D0" w14:paraId="1DCE180E" w14:textId="77777777">
      <w:pPr>
        <w:adjustRightInd/>
        <w:spacing w:before="0"/>
        <w:ind w:firstLine="0"/>
        <w:rPr>
          <w:lang w:val="de-DE"/>
        </w:rPr>
      </w:pPr>
      <w:r>
        <w:rPr>
          <w:lang w:val="de-DE"/>
        </w:rPr>
        <w:t>Ben Hodges</w:t>
      </w:r>
    </w:p>
    <w:p w:rsidR="002F77D0" w:rsidP="002F77D0" w:rsidRDefault="002F77D0" w14:paraId="067D86D0" w14:textId="77777777">
      <w:pPr>
        <w:adjustRightInd/>
        <w:spacing w:before="0"/>
        <w:ind w:firstLine="0"/>
        <w:rPr>
          <w:lang w:val="de-DE"/>
        </w:rPr>
      </w:pPr>
      <w:r>
        <w:rPr>
          <w:lang w:val="de-DE"/>
        </w:rPr>
        <w:t>Lisa Kattan</w:t>
      </w:r>
    </w:p>
    <w:p w:rsidR="002F77D0" w:rsidP="002F77D0" w:rsidRDefault="002F77D0" w14:paraId="18A9961B" w14:textId="77777777">
      <w:pPr>
        <w:adjustRightInd/>
        <w:spacing w:before="0"/>
        <w:ind w:firstLine="0"/>
        <w:rPr>
          <w:lang w:val="de-DE"/>
        </w:rPr>
      </w:pPr>
      <w:r>
        <w:rPr>
          <w:lang w:val="de-DE"/>
        </w:rPr>
        <w:t>William Lenz</w:t>
      </w:r>
    </w:p>
    <w:p w:rsidR="002F77D0" w:rsidP="002F77D0" w:rsidRDefault="002F77D0" w14:paraId="3CF05AA8" w14:textId="77777777">
      <w:pPr>
        <w:adjustRightInd/>
        <w:spacing w:before="0"/>
        <w:ind w:firstLine="0"/>
        <w:rPr>
          <w:lang w:val="de-DE"/>
        </w:rPr>
      </w:pPr>
      <w:r>
        <w:rPr>
          <w:lang w:val="de-DE"/>
        </w:rPr>
        <w:t>Greg Lewis</w:t>
      </w:r>
    </w:p>
    <w:p w:rsidR="002F77D0" w:rsidP="002F77D0" w:rsidRDefault="002F77D0" w14:paraId="6BD2B87E" w14:textId="77777777">
      <w:pPr>
        <w:adjustRightInd/>
        <w:spacing w:before="0"/>
        <w:ind w:firstLine="0"/>
        <w:rPr>
          <w:lang w:val="de-DE"/>
        </w:rPr>
      </w:pPr>
      <w:r>
        <w:rPr>
          <w:lang w:val="de-DE"/>
        </w:rPr>
        <w:t>Robert Matthews</w:t>
      </w:r>
    </w:p>
    <w:p w:rsidR="002F77D0" w:rsidP="002F77D0" w:rsidRDefault="002F77D0" w14:paraId="0DFCB555" w14:textId="77777777">
      <w:pPr>
        <w:adjustRightInd/>
        <w:spacing w:before="0"/>
        <w:ind w:firstLine="0"/>
        <w:rPr>
          <w:lang w:val="de-DE"/>
        </w:rPr>
      </w:pPr>
      <w:r>
        <w:rPr>
          <w:lang w:val="de-DE"/>
        </w:rPr>
        <w:t>John Moy</w:t>
      </w:r>
    </w:p>
    <w:p w:rsidR="002F77D0" w:rsidP="002F77D0" w:rsidRDefault="002F77D0" w14:paraId="32C54596" w14:textId="77777777">
      <w:pPr>
        <w:adjustRightInd/>
        <w:spacing w:before="0"/>
        <w:ind w:firstLine="0"/>
        <w:rPr>
          <w:lang w:val="de-DE"/>
        </w:rPr>
      </w:pPr>
      <w:r>
        <w:rPr>
          <w:lang w:val="de-DE"/>
        </w:rPr>
        <w:t>Paul Overhauser</w:t>
      </w:r>
    </w:p>
    <w:p w:rsidR="002F77D0" w:rsidP="002F77D0" w:rsidRDefault="002F77D0" w14:paraId="550B5ED0" w14:textId="77777777">
      <w:pPr>
        <w:adjustRightInd/>
        <w:spacing w:before="0"/>
        <w:ind w:firstLine="0"/>
        <w:rPr>
          <w:lang w:val="de-DE"/>
        </w:rPr>
      </w:pPr>
      <w:r>
        <w:rPr>
          <w:lang w:val="de-DE"/>
        </w:rPr>
        <w:t>Ajeet Pai</w:t>
      </w:r>
    </w:p>
    <w:p w:rsidR="002F77D0" w:rsidP="002F77D0" w:rsidRDefault="002F77D0" w14:paraId="30412ACE" w14:textId="77777777">
      <w:pPr>
        <w:adjustRightInd/>
        <w:spacing w:before="0"/>
        <w:ind w:firstLine="0"/>
        <w:rPr>
          <w:lang w:val="de-DE"/>
        </w:rPr>
      </w:pPr>
      <w:r>
        <w:rPr>
          <w:lang w:val="de-DE"/>
        </w:rPr>
        <w:t>John Pinkerton</w:t>
      </w:r>
    </w:p>
    <w:p w:rsidR="002F77D0" w:rsidP="002F77D0" w:rsidRDefault="002F77D0" w14:paraId="4F13E120" w14:textId="77777777">
      <w:pPr>
        <w:adjustRightInd/>
        <w:spacing w:before="0"/>
        <w:ind w:firstLine="0"/>
        <w:rPr>
          <w:b/>
          <w:lang w:val="de-DE"/>
        </w:rPr>
      </w:pPr>
      <w:r>
        <w:rPr>
          <w:b/>
          <w:lang w:val="de-DE"/>
        </w:rPr>
        <w:t>Scott J. Pivnick (Chair)</w:t>
      </w:r>
    </w:p>
    <w:p w:rsidR="002F77D0" w:rsidP="002F77D0" w:rsidRDefault="002F77D0" w14:paraId="48B05C9F" w14:textId="77777777">
      <w:pPr>
        <w:adjustRightInd/>
        <w:spacing w:before="0"/>
        <w:ind w:firstLine="0"/>
        <w:rPr>
          <w:lang w:val="de-DE"/>
        </w:rPr>
      </w:pPr>
      <w:r>
        <w:rPr>
          <w:lang w:val="de-DE"/>
        </w:rPr>
        <w:t>William Poynter</w:t>
      </w:r>
    </w:p>
    <w:p w:rsidR="002F77D0" w:rsidP="002F77D0" w:rsidRDefault="002F77D0" w14:paraId="30DE0AFE" w14:textId="77777777">
      <w:pPr>
        <w:adjustRightInd/>
        <w:spacing w:before="0"/>
        <w:ind w:firstLine="0"/>
        <w:rPr>
          <w:lang w:val="de-DE"/>
        </w:rPr>
      </w:pPr>
      <w:r>
        <w:rPr>
          <w:lang w:val="de-DE"/>
        </w:rPr>
        <w:t>Woody Pollack</w:t>
      </w:r>
    </w:p>
    <w:p w:rsidR="002F77D0" w:rsidP="002F77D0" w:rsidRDefault="002F77D0" w14:paraId="515873D6" w14:textId="77777777">
      <w:pPr>
        <w:adjustRightInd/>
        <w:spacing w:before="0"/>
        <w:ind w:firstLine="0"/>
        <w:rPr>
          <w:lang w:val="de-DE"/>
        </w:rPr>
      </w:pPr>
      <w:r>
        <w:rPr>
          <w:lang w:val="de-DE"/>
        </w:rPr>
        <w:t>Joe Richetti</w:t>
      </w:r>
    </w:p>
    <w:p w:rsidR="002F77D0" w:rsidP="002F77D0" w:rsidRDefault="002F77D0" w14:paraId="4960B01C" w14:textId="77777777">
      <w:pPr>
        <w:adjustRightInd/>
        <w:spacing w:before="0"/>
        <w:ind w:firstLine="0"/>
        <w:rPr>
          <w:lang w:val="de-DE"/>
        </w:rPr>
      </w:pPr>
      <w:r>
        <w:rPr>
          <w:lang w:val="de-DE"/>
        </w:rPr>
        <w:t>Spencer Ririe</w:t>
      </w:r>
    </w:p>
    <w:p w:rsidR="002F77D0" w:rsidP="002F77D0" w:rsidRDefault="002F77D0" w14:paraId="1D50F412" w14:textId="77777777">
      <w:pPr>
        <w:adjustRightInd/>
        <w:spacing w:before="0"/>
        <w:ind w:firstLine="0"/>
        <w:rPr>
          <w:lang w:val="de-DE"/>
        </w:rPr>
      </w:pPr>
      <w:r>
        <w:rPr>
          <w:lang w:val="de-DE"/>
        </w:rPr>
        <w:t>John Skenyon</w:t>
      </w:r>
    </w:p>
    <w:p w:rsidR="002F77D0" w:rsidP="002F77D0" w:rsidRDefault="002F77D0" w14:paraId="45B01E78" w14:textId="77777777">
      <w:pPr>
        <w:adjustRightInd/>
        <w:spacing w:before="0"/>
        <w:ind w:firstLine="0"/>
        <w:rPr>
          <w:lang w:val="de-DE"/>
        </w:rPr>
      </w:pPr>
      <w:r>
        <w:rPr>
          <w:lang w:val="de-DE"/>
        </w:rPr>
        <w:t>Laura Smalley</w:t>
      </w:r>
    </w:p>
    <w:p w:rsidR="002F77D0" w:rsidP="002F77D0" w:rsidRDefault="002F77D0" w14:paraId="108DC9D2" w14:textId="77777777">
      <w:pPr>
        <w:adjustRightInd/>
        <w:spacing w:before="0"/>
        <w:ind w:firstLine="0"/>
        <w:rPr>
          <w:lang w:val="de-DE"/>
        </w:rPr>
      </w:pPr>
      <w:r>
        <w:rPr>
          <w:lang w:val="de-DE"/>
        </w:rPr>
        <w:t>Andrew Stein</w:t>
      </w:r>
    </w:p>
    <w:p w:rsidR="002F77D0" w:rsidP="002F77D0" w:rsidRDefault="002F77D0" w14:paraId="2A844A2B" w14:textId="77777777">
      <w:pPr>
        <w:adjustRightInd/>
        <w:spacing w:before="0"/>
        <w:ind w:firstLine="0"/>
        <w:rPr>
          <w:lang w:val="de-DE"/>
        </w:rPr>
      </w:pPr>
      <w:r>
        <w:rPr>
          <w:lang w:val="de-DE"/>
        </w:rPr>
        <w:t>Steve Swinton</w:t>
      </w:r>
    </w:p>
    <w:p w:rsidR="002F77D0" w:rsidP="002F77D0" w:rsidRDefault="002F77D0" w14:paraId="301E1509" w14:textId="77777777">
      <w:pPr>
        <w:adjustRightInd/>
        <w:spacing w:before="0"/>
        <w:ind w:firstLine="0"/>
        <w:rPr>
          <w:lang w:val="de-DE"/>
        </w:rPr>
      </w:pPr>
      <w:r>
        <w:rPr>
          <w:lang w:val="de-DE"/>
        </w:rPr>
        <w:t>Lynn Tyler</w:t>
      </w:r>
    </w:p>
    <w:p w:rsidR="002F77D0" w:rsidP="002F77D0" w:rsidRDefault="002F77D0" w14:paraId="0D19C3B4" w14:textId="77777777">
      <w:pPr>
        <w:adjustRightInd/>
        <w:spacing w:before="0"/>
        <w:ind w:firstLine="0"/>
        <w:rPr>
          <w:lang w:val="de-DE"/>
        </w:rPr>
      </w:pPr>
      <w:r>
        <w:rPr>
          <w:lang w:val="de-DE"/>
        </w:rPr>
        <w:t>Jennifer Vein, Smr. Assoc.</w:t>
      </w:r>
    </w:p>
    <w:p w:rsidR="002F77D0" w:rsidP="002F77D0" w:rsidRDefault="002F77D0" w14:paraId="3075842B" w14:textId="77777777">
      <w:pPr>
        <w:adjustRightInd/>
        <w:spacing w:before="0"/>
        <w:ind w:firstLine="0"/>
        <w:rPr>
          <w:lang w:val="de-DE"/>
        </w:rPr>
      </w:pPr>
      <w:r>
        <w:rPr>
          <w:lang w:val="de-DE"/>
        </w:rPr>
        <w:t>Jose Villareal</w:t>
      </w:r>
    </w:p>
    <w:p w:rsidR="002F77D0" w:rsidP="002F77D0" w:rsidRDefault="002F77D0" w14:paraId="275C2CCE"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r>
        <w:rPr>
          <w:lang w:val="de-DE"/>
        </w:rPr>
        <w:t>Steven Zeller</w:t>
      </w:r>
    </w:p>
    <w:p w:rsidR="002F77D0" w:rsidP="002F77D0" w:rsidRDefault="002F77D0" w14:paraId="162FA3BE" w14:textId="77777777">
      <w:pPr>
        <w:adjustRightInd/>
        <w:spacing w:before="0"/>
        <w:ind w:firstLine="0"/>
        <w:rPr>
          <w:u w:val="single"/>
          <w:lang w:val="de-DE"/>
        </w:rPr>
      </w:pPr>
    </w:p>
    <w:p w:rsidR="002F77D0" w:rsidP="002F77D0" w:rsidRDefault="002F77D0" w14:paraId="3CA97FBF" w14:textId="77777777">
      <w:pPr>
        <w:adjustRightInd/>
        <w:spacing w:before="0"/>
        <w:ind w:firstLine="0"/>
        <w:rPr>
          <w:u w:val="single"/>
          <w:lang w:val="de-DE"/>
        </w:rPr>
      </w:pPr>
      <w:r>
        <w:rPr>
          <w:u w:val="single"/>
          <w:lang w:val="de-DE"/>
        </w:rPr>
        <w:t>The 2014 version</w:t>
      </w:r>
    </w:p>
    <w:p w:rsidR="002F77D0" w:rsidP="002F77D0" w:rsidRDefault="002F77D0" w14:paraId="4D96A66A" w14:textId="77777777">
      <w:pPr>
        <w:adjustRightInd/>
        <w:spacing w:before="0"/>
        <w:ind w:firstLine="0"/>
        <w:rPr>
          <w:u w:val="single"/>
          <w:lang w:val="de-DE"/>
        </w:rPr>
      </w:pPr>
    </w:p>
    <w:p w:rsidR="002F77D0" w:rsidP="002F77D0" w:rsidRDefault="002F77D0" w14:paraId="277B1D28"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391A498B" w14:textId="77777777">
      <w:pPr>
        <w:adjustRightInd/>
        <w:spacing w:before="0"/>
        <w:ind w:firstLine="0"/>
        <w:rPr>
          <w:lang w:val="de-DE"/>
        </w:rPr>
      </w:pPr>
      <w:r>
        <w:rPr>
          <w:lang w:val="de-DE"/>
        </w:rPr>
        <w:t>Ken Adamo</w:t>
      </w:r>
    </w:p>
    <w:p w:rsidR="002F77D0" w:rsidP="002F77D0" w:rsidRDefault="002F77D0" w14:paraId="4084344F" w14:textId="77777777">
      <w:pPr>
        <w:adjustRightInd/>
        <w:spacing w:before="0"/>
        <w:ind w:firstLine="0"/>
        <w:rPr>
          <w:lang w:val="de-DE"/>
        </w:rPr>
      </w:pPr>
      <w:r>
        <w:rPr>
          <w:lang w:val="de-DE"/>
        </w:rPr>
        <w:t>Aden Allen</w:t>
      </w:r>
    </w:p>
    <w:p w:rsidR="002F77D0" w:rsidP="002F77D0" w:rsidRDefault="002F77D0" w14:paraId="2AD79A3C" w14:textId="77777777">
      <w:pPr>
        <w:adjustRightInd/>
        <w:spacing w:before="0"/>
        <w:ind w:firstLine="0"/>
        <w:rPr>
          <w:lang w:val="de-DE"/>
        </w:rPr>
      </w:pPr>
      <w:r>
        <w:rPr>
          <w:lang w:val="de-DE"/>
        </w:rPr>
        <w:t>Alan Anderson</w:t>
      </w:r>
    </w:p>
    <w:p w:rsidR="002F77D0" w:rsidP="002F77D0" w:rsidRDefault="002F77D0" w14:paraId="2C44B9FA" w14:textId="77777777">
      <w:pPr>
        <w:adjustRightInd/>
        <w:spacing w:before="0"/>
        <w:ind w:firstLine="0"/>
        <w:rPr>
          <w:lang w:val="de-DE"/>
        </w:rPr>
      </w:pPr>
      <w:r>
        <w:rPr>
          <w:lang w:val="de-DE"/>
        </w:rPr>
        <w:t>Matt Bernstein</w:t>
      </w:r>
    </w:p>
    <w:p w:rsidR="002F77D0" w:rsidP="002F77D0" w:rsidRDefault="002F77D0" w14:paraId="639F7EEA" w14:textId="77777777">
      <w:pPr>
        <w:adjustRightInd/>
        <w:spacing w:before="0"/>
        <w:ind w:firstLine="0"/>
        <w:rPr>
          <w:b/>
          <w:lang w:val="de-DE"/>
        </w:rPr>
      </w:pPr>
      <w:r>
        <w:rPr>
          <w:b/>
          <w:lang w:val="de-DE"/>
        </w:rPr>
        <w:t>Felicia Boyd (Chair)</w:t>
      </w:r>
    </w:p>
    <w:p w:rsidR="002F77D0" w:rsidP="002F77D0" w:rsidRDefault="002F77D0" w14:paraId="78D4C1B4" w14:textId="77777777">
      <w:pPr>
        <w:adjustRightInd/>
        <w:spacing w:before="0"/>
        <w:ind w:firstLine="0"/>
        <w:rPr>
          <w:lang w:val="de-DE"/>
        </w:rPr>
      </w:pPr>
      <w:r>
        <w:rPr>
          <w:lang w:val="de-DE"/>
        </w:rPr>
        <w:t>Joshua Brady</w:t>
      </w:r>
    </w:p>
    <w:p w:rsidR="002F77D0" w:rsidP="002F77D0" w:rsidRDefault="002F77D0" w14:paraId="15180969" w14:textId="77777777">
      <w:pPr>
        <w:adjustRightInd/>
        <w:spacing w:before="0"/>
        <w:ind w:firstLine="0"/>
        <w:rPr>
          <w:lang w:val="de-DE"/>
        </w:rPr>
      </w:pPr>
      <w:r>
        <w:rPr>
          <w:lang w:val="de-DE"/>
        </w:rPr>
        <w:t>Cheryl Burgess</w:t>
      </w:r>
    </w:p>
    <w:p w:rsidR="002F77D0" w:rsidP="002F77D0" w:rsidRDefault="002F77D0" w14:paraId="562DADBA" w14:textId="77777777">
      <w:pPr>
        <w:adjustRightInd/>
        <w:spacing w:before="0"/>
        <w:ind w:firstLine="0"/>
        <w:rPr>
          <w:lang w:val="de-DE"/>
        </w:rPr>
      </w:pPr>
      <w:r>
        <w:rPr>
          <w:lang w:val="de-DE"/>
        </w:rPr>
        <w:t>Kristin L. Cleveland</w:t>
      </w:r>
    </w:p>
    <w:p w:rsidR="002F77D0" w:rsidP="002F77D0" w:rsidRDefault="002F77D0" w14:paraId="316E9555" w14:textId="77777777">
      <w:pPr>
        <w:adjustRightInd/>
        <w:spacing w:before="0"/>
        <w:ind w:firstLine="0"/>
        <w:rPr>
          <w:lang w:val="de-DE"/>
        </w:rPr>
      </w:pPr>
      <w:r>
        <w:rPr>
          <w:lang w:val="de-DE"/>
        </w:rPr>
        <w:t>Patrick J. Coyne</w:t>
      </w:r>
    </w:p>
    <w:p w:rsidR="002F77D0" w:rsidP="002F77D0" w:rsidRDefault="002F77D0" w14:paraId="7A63B2C5" w14:textId="77777777">
      <w:pPr>
        <w:adjustRightInd/>
        <w:spacing w:before="0"/>
        <w:ind w:firstLine="0"/>
        <w:rPr>
          <w:lang w:val="de-DE"/>
        </w:rPr>
      </w:pPr>
      <w:r>
        <w:rPr>
          <w:lang w:val="de-DE"/>
        </w:rPr>
        <w:t>David De Bruin</w:t>
      </w:r>
    </w:p>
    <w:p w:rsidR="002F77D0" w:rsidP="002F77D0" w:rsidRDefault="002F77D0" w14:paraId="5DCE280D" w14:textId="77777777">
      <w:pPr>
        <w:adjustRightInd/>
        <w:spacing w:before="0"/>
        <w:ind w:firstLine="0"/>
        <w:rPr>
          <w:lang w:val="de-DE"/>
        </w:rPr>
      </w:pPr>
      <w:r>
        <w:rPr>
          <w:lang w:val="de-DE"/>
        </w:rPr>
        <w:t>Denise DeFranco</w:t>
      </w:r>
    </w:p>
    <w:p w:rsidR="002F77D0" w:rsidP="002F77D0" w:rsidRDefault="002F77D0" w14:paraId="48E3578F" w14:textId="77777777">
      <w:pPr>
        <w:adjustRightInd/>
        <w:spacing w:before="0"/>
        <w:ind w:firstLine="0"/>
        <w:rPr>
          <w:lang w:val="de-DE"/>
        </w:rPr>
      </w:pPr>
      <w:r>
        <w:rPr>
          <w:lang w:val="de-DE"/>
        </w:rPr>
        <w:t>Larry DeMeo</w:t>
      </w:r>
    </w:p>
    <w:p w:rsidR="002F77D0" w:rsidP="002F77D0" w:rsidRDefault="002F77D0" w14:paraId="54A2E4CF" w14:textId="77777777">
      <w:pPr>
        <w:adjustRightInd/>
        <w:spacing w:before="0"/>
        <w:ind w:firstLine="0"/>
        <w:rPr>
          <w:lang w:val="de-DE"/>
        </w:rPr>
      </w:pPr>
      <w:r>
        <w:rPr>
          <w:lang w:val="de-DE"/>
        </w:rPr>
        <w:t>Alper Ertas</w:t>
      </w:r>
    </w:p>
    <w:p w:rsidR="002F77D0" w:rsidP="002F77D0" w:rsidRDefault="002F77D0" w14:paraId="0830CD91" w14:textId="77777777">
      <w:pPr>
        <w:adjustRightInd/>
        <w:spacing w:before="0"/>
        <w:ind w:firstLine="0"/>
        <w:rPr>
          <w:lang w:val="de-DE"/>
        </w:rPr>
      </w:pPr>
      <w:r>
        <w:rPr>
          <w:lang w:val="de-DE"/>
        </w:rPr>
        <w:t>Peter Forrest</w:t>
      </w:r>
    </w:p>
    <w:p w:rsidR="002F77D0" w:rsidP="002F77D0" w:rsidRDefault="002F77D0" w14:paraId="534AEA86" w14:textId="77777777">
      <w:pPr>
        <w:adjustRightInd/>
        <w:spacing w:before="0"/>
        <w:ind w:firstLine="0"/>
        <w:rPr>
          <w:lang w:val="de-DE"/>
        </w:rPr>
      </w:pPr>
      <w:r>
        <w:rPr>
          <w:lang w:val="de-DE"/>
        </w:rPr>
        <w:t>Aaron Frankel</w:t>
      </w:r>
    </w:p>
    <w:p w:rsidR="002F77D0" w:rsidP="002F77D0" w:rsidRDefault="002F77D0" w14:paraId="7C13EF04" w14:textId="77777777">
      <w:pPr>
        <w:adjustRightInd/>
        <w:spacing w:before="0"/>
        <w:ind w:firstLine="0"/>
        <w:rPr>
          <w:lang w:val="de-DE"/>
        </w:rPr>
      </w:pPr>
      <w:r>
        <w:rPr>
          <w:lang w:val="de-DE"/>
        </w:rPr>
        <w:t>Gary Frischling</w:t>
      </w:r>
    </w:p>
    <w:p w:rsidR="002F77D0" w:rsidP="002F77D0" w:rsidRDefault="002F77D0" w14:paraId="23C57294" w14:textId="77777777">
      <w:pPr>
        <w:adjustRightInd/>
        <w:spacing w:before="0"/>
        <w:ind w:firstLine="0"/>
        <w:rPr>
          <w:lang w:val="de-DE"/>
        </w:rPr>
      </w:pPr>
      <w:r>
        <w:rPr>
          <w:lang w:val="de-DE"/>
        </w:rPr>
        <w:t>Mel Garner</w:t>
      </w:r>
    </w:p>
    <w:p w:rsidR="002F77D0" w:rsidP="002F77D0" w:rsidRDefault="002F77D0" w14:paraId="68C950A2" w14:textId="77777777">
      <w:pPr>
        <w:adjustRightInd/>
        <w:spacing w:before="0"/>
        <w:ind w:firstLine="0"/>
        <w:rPr>
          <w:lang w:val="de-DE"/>
        </w:rPr>
      </w:pPr>
      <w:r>
        <w:rPr>
          <w:lang w:val="de-DE"/>
        </w:rPr>
        <w:t>Derek Gilliland</w:t>
      </w:r>
    </w:p>
    <w:p w:rsidR="002F77D0" w:rsidP="002F77D0" w:rsidRDefault="002F77D0" w14:paraId="0E2751E3" w14:textId="77777777">
      <w:pPr>
        <w:adjustRightInd/>
        <w:spacing w:before="0"/>
        <w:ind w:firstLine="0"/>
        <w:rPr>
          <w:lang w:val="de-DE"/>
        </w:rPr>
      </w:pPr>
      <w:r>
        <w:rPr>
          <w:lang w:val="de-DE"/>
        </w:rPr>
        <w:t>James Goggin</w:t>
      </w:r>
    </w:p>
    <w:p w:rsidR="002F77D0" w:rsidP="002F77D0" w:rsidRDefault="002F77D0" w14:paraId="157D2EAF" w14:textId="77777777">
      <w:pPr>
        <w:adjustRightInd/>
        <w:spacing w:before="0"/>
        <w:ind w:firstLine="0"/>
        <w:rPr>
          <w:lang w:val="de-DE"/>
        </w:rPr>
      </w:pPr>
      <w:r>
        <w:rPr>
          <w:lang w:val="de-DE"/>
        </w:rPr>
        <w:t>David Harth</w:t>
      </w:r>
    </w:p>
    <w:p w:rsidR="002F77D0" w:rsidP="002F77D0" w:rsidRDefault="002F77D0" w14:paraId="7E74B268" w14:textId="77777777">
      <w:pPr>
        <w:adjustRightInd/>
        <w:spacing w:before="0"/>
        <w:ind w:firstLine="0"/>
        <w:rPr>
          <w:lang w:val="de-DE"/>
        </w:rPr>
      </w:pPr>
      <w:r>
        <w:rPr>
          <w:lang w:val="de-DE"/>
        </w:rPr>
        <w:t>Anthony Hartmann</w:t>
      </w:r>
      <w:r>
        <w:rPr>
          <w:lang w:val="de-DE"/>
        </w:rPr>
        <w:tab/>
      </w:r>
    </w:p>
    <w:p w:rsidR="002F77D0" w:rsidP="002F77D0" w:rsidRDefault="002F77D0" w14:paraId="5DED40E2" w14:textId="77777777">
      <w:pPr>
        <w:adjustRightInd/>
        <w:spacing w:before="0"/>
        <w:ind w:firstLine="0"/>
        <w:rPr>
          <w:lang w:val="de-DE"/>
        </w:rPr>
      </w:pPr>
      <w:r>
        <w:rPr>
          <w:lang w:val="de-DE"/>
        </w:rPr>
        <w:t>Rudy Hofmann</w:t>
      </w:r>
    </w:p>
    <w:p w:rsidR="002F77D0" w:rsidP="002F77D0" w:rsidRDefault="002F77D0" w14:paraId="71DEF6BD" w14:textId="77777777">
      <w:pPr>
        <w:adjustRightInd/>
        <w:spacing w:before="0"/>
        <w:ind w:firstLine="0"/>
        <w:rPr>
          <w:lang w:val="de-DE"/>
        </w:rPr>
      </w:pPr>
      <w:r>
        <w:rPr>
          <w:lang w:val="de-DE"/>
        </w:rPr>
        <w:t>Daniel Holmander</w:t>
      </w:r>
    </w:p>
    <w:p w:rsidR="002F77D0" w:rsidP="002F77D0" w:rsidRDefault="002F77D0" w14:paraId="11ACAC4C" w14:textId="77777777">
      <w:pPr>
        <w:adjustRightInd/>
        <w:spacing w:before="0"/>
        <w:ind w:firstLine="0"/>
        <w:rPr>
          <w:lang w:val="de-DE"/>
        </w:rPr>
      </w:pPr>
      <w:r>
        <w:rPr>
          <w:lang w:val="de-DE"/>
        </w:rPr>
        <w:t>Travis Jensen</w:t>
      </w:r>
    </w:p>
    <w:p w:rsidR="002F77D0" w:rsidP="002F77D0" w:rsidRDefault="002F77D0" w14:paraId="285A87FF" w14:textId="77777777">
      <w:pPr>
        <w:adjustRightInd/>
        <w:spacing w:before="0"/>
        <w:ind w:firstLine="0"/>
        <w:rPr>
          <w:lang w:val="de-DE"/>
        </w:rPr>
      </w:pPr>
      <w:r>
        <w:rPr>
          <w:lang w:val="de-DE"/>
        </w:rPr>
        <w:t xml:space="preserve">Neil Jones </w:t>
      </w:r>
    </w:p>
    <w:p w:rsidR="002F77D0" w:rsidP="002F77D0" w:rsidRDefault="002F77D0" w14:paraId="342017CE" w14:textId="77777777">
      <w:pPr>
        <w:adjustRightInd/>
        <w:spacing w:before="0"/>
        <w:ind w:firstLine="0"/>
        <w:rPr>
          <w:lang w:val="de-DE"/>
        </w:rPr>
      </w:pPr>
      <w:r>
        <w:rPr>
          <w:lang w:val="de-DE"/>
        </w:rPr>
        <w:t>James Kamp</w:t>
      </w:r>
    </w:p>
    <w:p w:rsidR="002F77D0" w:rsidP="002F77D0" w:rsidRDefault="002F77D0" w14:paraId="4E3E0F54" w14:textId="77777777">
      <w:pPr>
        <w:adjustRightInd/>
        <w:spacing w:before="0"/>
        <w:ind w:firstLine="0"/>
        <w:rPr>
          <w:lang w:val="de-DE"/>
        </w:rPr>
      </w:pPr>
      <w:r>
        <w:rPr>
          <w:lang w:val="de-DE"/>
        </w:rPr>
        <w:t>Karen Keller</w:t>
      </w:r>
    </w:p>
    <w:p w:rsidR="002F77D0" w:rsidP="002F77D0" w:rsidRDefault="002F77D0" w14:paraId="3DDEED05" w14:textId="77777777">
      <w:pPr>
        <w:adjustRightInd/>
        <w:spacing w:before="0"/>
        <w:ind w:firstLine="0"/>
        <w:rPr>
          <w:lang w:val="de-DE"/>
        </w:rPr>
      </w:pPr>
      <w:r>
        <w:rPr>
          <w:lang w:val="de-DE"/>
        </w:rPr>
        <w:t>Nicholas Kim</w:t>
      </w:r>
    </w:p>
    <w:p w:rsidR="002F77D0" w:rsidP="002F77D0" w:rsidRDefault="002F77D0" w14:paraId="2C37BB0D" w14:textId="77777777">
      <w:pPr>
        <w:adjustRightInd/>
        <w:spacing w:before="0"/>
        <w:ind w:firstLine="0"/>
        <w:rPr>
          <w:lang w:val="de-DE"/>
        </w:rPr>
      </w:pPr>
      <w:r>
        <w:rPr>
          <w:lang w:val="de-DE"/>
        </w:rPr>
        <w:t>Suzanne Konrad</w:t>
      </w:r>
    </w:p>
    <w:p w:rsidR="002F77D0" w:rsidP="002F77D0" w:rsidRDefault="002F77D0" w14:paraId="710F9A37" w14:textId="77777777">
      <w:pPr>
        <w:adjustRightInd/>
        <w:spacing w:before="0"/>
        <w:ind w:firstLine="0"/>
        <w:rPr>
          <w:lang w:val="de-DE"/>
        </w:rPr>
      </w:pPr>
      <w:r>
        <w:rPr>
          <w:lang w:val="de-DE"/>
        </w:rPr>
        <w:t>Samuel Lewis</w:t>
      </w:r>
    </w:p>
    <w:p w:rsidR="002F77D0" w:rsidP="002F77D0" w:rsidRDefault="002F77D0" w14:paraId="7E9C2E88" w14:textId="77777777">
      <w:pPr>
        <w:adjustRightInd/>
        <w:spacing w:before="0"/>
        <w:ind w:firstLine="0"/>
        <w:rPr>
          <w:lang w:val="de-DE"/>
        </w:rPr>
      </w:pPr>
      <w:r>
        <w:rPr>
          <w:lang w:val="de-DE"/>
        </w:rPr>
        <w:t>David Moore</w:t>
      </w:r>
    </w:p>
    <w:p w:rsidR="002F77D0" w:rsidP="002F77D0" w:rsidRDefault="002F77D0" w14:paraId="48B20FAA" w14:textId="77777777">
      <w:pPr>
        <w:adjustRightInd/>
        <w:spacing w:before="0"/>
        <w:ind w:firstLine="0"/>
        <w:rPr>
          <w:lang w:val="de-DE"/>
        </w:rPr>
      </w:pPr>
      <w:r>
        <w:rPr>
          <w:lang w:val="de-DE"/>
        </w:rPr>
        <w:t>Jeffrey Mote</w:t>
      </w:r>
    </w:p>
    <w:p w:rsidR="002F77D0" w:rsidP="002F77D0" w:rsidRDefault="002F77D0" w14:paraId="720FDB20" w14:textId="77777777">
      <w:pPr>
        <w:adjustRightInd/>
        <w:spacing w:before="0"/>
        <w:ind w:firstLine="0"/>
        <w:rPr>
          <w:lang w:val="de-DE"/>
        </w:rPr>
      </w:pPr>
      <w:r>
        <w:rPr>
          <w:lang w:val="de-DE"/>
        </w:rPr>
        <w:t>Don Niles</w:t>
      </w:r>
    </w:p>
    <w:p w:rsidR="002F77D0" w:rsidP="002F77D0" w:rsidRDefault="002F77D0" w14:paraId="655649D1" w14:textId="77777777">
      <w:pPr>
        <w:adjustRightInd/>
        <w:spacing w:before="0"/>
        <w:ind w:firstLine="0"/>
        <w:rPr>
          <w:lang w:val="de-DE"/>
        </w:rPr>
      </w:pPr>
      <w:r>
        <w:rPr>
          <w:lang w:val="de-DE"/>
        </w:rPr>
        <w:t>Eric Osterberg</w:t>
      </w:r>
    </w:p>
    <w:p w:rsidR="002F77D0" w:rsidP="002F77D0" w:rsidRDefault="002F77D0" w14:paraId="3A5AC60C" w14:textId="77777777">
      <w:pPr>
        <w:adjustRightInd/>
        <w:spacing w:before="0"/>
        <w:ind w:firstLine="0"/>
        <w:rPr>
          <w:lang w:val="de-DE"/>
        </w:rPr>
      </w:pPr>
      <w:r>
        <w:rPr>
          <w:lang w:val="de-DE"/>
        </w:rPr>
        <w:t>Paul Overhauser</w:t>
      </w:r>
    </w:p>
    <w:p w:rsidR="002F77D0" w:rsidP="002F77D0" w:rsidRDefault="002F77D0" w14:paraId="476C7C25" w14:textId="77777777">
      <w:pPr>
        <w:adjustRightInd/>
        <w:spacing w:before="0"/>
        <w:ind w:firstLine="0"/>
        <w:rPr>
          <w:lang w:val="de-DE"/>
        </w:rPr>
      </w:pPr>
      <w:r>
        <w:rPr>
          <w:lang w:val="de-DE"/>
        </w:rPr>
        <w:t>Ajeet Pai</w:t>
      </w:r>
    </w:p>
    <w:p w:rsidR="002F77D0" w:rsidP="002F77D0" w:rsidRDefault="002F77D0" w14:paraId="27E383B7" w14:textId="77777777">
      <w:pPr>
        <w:adjustRightInd/>
        <w:spacing w:before="0"/>
        <w:ind w:firstLine="0"/>
        <w:rPr>
          <w:lang w:val="de-DE"/>
        </w:rPr>
      </w:pPr>
      <w:r>
        <w:rPr>
          <w:lang w:val="de-DE"/>
        </w:rPr>
        <w:t>Henrik Parker</w:t>
      </w:r>
    </w:p>
    <w:p w:rsidR="002F77D0" w:rsidP="002F77D0" w:rsidRDefault="002F77D0" w14:paraId="5E40C903" w14:textId="77777777">
      <w:pPr>
        <w:adjustRightInd/>
        <w:spacing w:before="0"/>
        <w:ind w:firstLine="0"/>
        <w:rPr>
          <w:lang w:val="de-DE"/>
        </w:rPr>
      </w:pPr>
      <w:r>
        <w:rPr>
          <w:lang w:val="de-DE"/>
        </w:rPr>
        <w:t>Ken Parker</w:t>
      </w:r>
    </w:p>
    <w:p w:rsidR="002F77D0" w:rsidP="002F77D0" w:rsidRDefault="002F77D0" w14:paraId="766C6781" w14:textId="77777777">
      <w:pPr>
        <w:adjustRightInd/>
        <w:spacing w:before="0"/>
        <w:ind w:firstLine="0"/>
        <w:rPr>
          <w:lang w:val="de-DE"/>
        </w:rPr>
      </w:pPr>
      <w:r>
        <w:rPr>
          <w:lang w:val="de-DE"/>
        </w:rPr>
        <w:t>Roger Parkhurst</w:t>
      </w:r>
    </w:p>
    <w:p w:rsidR="002F77D0" w:rsidP="002F77D0" w:rsidRDefault="002F77D0" w14:paraId="37CBC3E3" w14:textId="77777777">
      <w:pPr>
        <w:adjustRightInd/>
        <w:spacing w:before="0"/>
        <w:ind w:firstLine="0"/>
        <w:rPr>
          <w:lang w:val="de-DE"/>
        </w:rPr>
      </w:pPr>
      <w:r>
        <w:rPr>
          <w:lang w:val="de-DE"/>
        </w:rPr>
        <w:t>John Pegram</w:t>
      </w:r>
    </w:p>
    <w:p w:rsidR="002F77D0" w:rsidP="002F77D0" w:rsidRDefault="002F77D0" w14:paraId="1F26B767" w14:textId="77777777">
      <w:pPr>
        <w:adjustRightInd/>
        <w:spacing w:before="0"/>
        <w:ind w:firstLine="0"/>
        <w:rPr>
          <w:lang w:val="de-DE"/>
        </w:rPr>
      </w:pPr>
      <w:r>
        <w:rPr>
          <w:lang w:val="de-DE"/>
        </w:rPr>
        <w:t xml:space="preserve">Rafael A. Perez-Pineiro </w:t>
      </w:r>
    </w:p>
    <w:p w:rsidR="002F77D0" w:rsidP="002F77D0" w:rsidRDefault="002F77D0" w14:paraId="2B56BF63" w14:textId="77777777">
      <w:pPr>
        <w:adjustRightInd/>
        <w:spacing w:before="0"/>
        <w:ind w:firstLine="0"/>
        <w:rPr>
          <w:lang w:val="de-DE"/>
        </w:rPr>
      </w:pPr>
      <w:r>
        <w:rPr>
          <w:lang w:val="de-DE"/>
        </w:rPr>
        <w:t>Scott J. Pivnick</w:t>
      </w:r>
    </w:p>
    <w:p w:rsidR="002F77D0" w:rsidP="002F77D0" w:rsidRDefault="002F77D0" w14:paraId="39F9120E" w14:textId="77777777">
      <w:pPr>
        <w:adjustRightInd/>
        <w:spacing w:before="0"/>
        <w:ind w:firstLine="0"/>
        <w:rPr>
          <w:lang w:val="de-DE"/>
        </w:rPr>
      </w:pPr>
      <w:r>
        <w:rPr>
          <w:lang w:val="de-DE"/>
        </w:rPr>
        <w:t>Connie Ramos</w:t>
      </w:r>
    </w:p>
    <w:p w:rsidR="002F77D0" w:rsidP="002F77D0" w:rsidRDefault="002F77D0" w14:paraId="23367BCE" w14:textId="77777777">
      <w:pPr>
        <w:adjustRightInd/>
        <w:spacing w:before="0"/>
        <w:ind w:firstLine="0"/>
        <w:rPr>
          <w:lang w:val="de-DE"/>
        </w:rPr>
      </w:pPr>
      <w:r>
        <w:rPr>
          <w:lang w:val="de-DE"/>
        </w:rPr>
        <w:t>Russell Rigby</w:t>
      </w:r>
    </w:p>
    <w:p w:rsidR="002F77D0" w:rsidP="002F77D0" w:rsidRDefault="002F77D0" w14:paraId="7C3843B5" w14:textId="77777777">
      <w:pPr>
        <w:adjustRightInd/>
        <w:spacing w:before="0"/>
        <w:ind w:firstLine="0"/>
        <w:rPr>
          <w:lang w:val="de-DE"/>
        </w:rPr>
      </w:pPr>
      <w:r>
        <w:rPr>
          <w:lang w:val="de-DE"/>
        </w:rPr>
        <w:t>Spencer Ririe</w:t>
      </w:r>
    </w:p>
    <w:p w:rsidR="002F77D0" w:rsidP="002F77D0" w:rsidRDefault="002F77D0" w14:paraId="158A6799" w14:textId="77777777">
      <w:pPr>
        <w:adjustRightInd/>
        <w:spacing w:before="0"/>
        <w:ind w:firstLine="0"/>
        <w:rPr>
          <w:lang w:val="de-DE"/>
        </w:rPr>
      </w:pPr>
      <w:r>
        <w:rPr>
          <w:lang w:val="de-DE"/>
        </w:rPr>
        <w:t>Victor Rodriguez Reyes</w:t>
      </w:r>
    </w:p>
    <w:p w:rsidR="002F77D0" w:rsidP="002F77D0" w:rsidRDefault="002F77D0" w14:paraId="79B52156" w14:textId="77777777">
      <w:pPr>
        <w:adjustRightInd/>
        <w:spacing w:before="0"/>
        <w:ind w:firstLine="0"/>
        <w:rPr>
          <w:lang w:val="de-DE"/>
        </w:rPr>
      </w:pPr>
      <w:r>
        <w:rPr>
          <w:lang w:val="de-DE"/>
        </w:rPr>
        <w:t>David Ruschke</w:t>
      </w:r>
    </w:p>
    <w:p w:rsidR="002F77D0" w:rsidP="002F77D0" w:rsidRDefault="002F77D0" w14:paraId="34CCC865" w14:textId="77777777">
      <w:pPr>
        <w:adjustRightInd/>
        <w:spacing w:before="0"/>
        <w:ind w:firstLine="0"/>
        <w:rPr>
          <w:lang w:val="de-DE"/>
        </w:rPr>
      </w:pPr>
      <w:r>
        <w:rPr>
          <w:lang w:val="de-DE"/>
        </w:rPr>
        <w:t>Jeffrey Sadowski</w:t>
      </w:r>
    </w:p>
    <w:p w:rsidR="002F77D0" w:rsidP="002F77D0" w:rsidRDefault="002F77D0" w14:paraId="2F3090C0" w14:textId="77777777">
      <w:pPr>
        <w:adjustRightInd/>
        <w:spacing w:before="0"/>
        <w:ind w:firstLine="0"/>
        <w:rPr>
          <w:lang w:val="de-DE"/>
        </w:rPr>
      </w:pPr>
      <w:r>
        <w:rPr>
          <w:lang w:val="de-DE"/>
        </w:rPr>
        <w:t>Javier Sobrado</w:t>
      </w:r>
    </w:p>
    <w:p w:rsidR="002F77D0" w:rsidP="002F77D0" w:rsidRDefault="002F77D0" w14:paraId="752DE938" w14:textId="77777777">
      <w:pPr>
        <w:adjustRightInd/>
        <w:spacing w:before="0"/>
        <w:ind w:firstLine="0"/>
        <w:rPr>
          <w:lang w:val="de-DE"/>
        </w:rPr>
      </w:pPr>
      <w:r>
        <w:rPr>
          <w:lang w:val="de-DE"/>
        </w:rPr>
        <w:t>Kim Schenk</w:t>
      </w:r>
    </w:p>
    <w:p w:rsidR="002F77D0" w:rsidP="002F77D0" w:rsidRDefault="002F77D0" w14:paraId="7D58F084" w14:textId="77777777">
      <w:pPr>
        <w:adjustRightInd/>
        <w:spacing w:before="0"/>
        <w:ind w:firstLine="0"/>
        <w:rPr>
          <w:lang w:val="de-DE"/>
        </w:rPr>
      </w:pPr>
      <w:r>
        <w:rPr>
          <w:lang w:val="de-DE"/>
        </w:rPr>
        <w:t>Michael Strapp</w:t>
      </w:r>
    </w:p>
    <w:p w:rsidR="002F77D0" w:rsidP="002F77D0" w:rsidRDefault="002F77D0" w14:paraId="580FFCCD" w14:textId="77777777">
      <w:pPr>
        <w:adjustRightInd/>
        <w:spacing w:before="0"/>
        <w:ind w:firstLine="0"/>
        <w:rPr>
          <w:lang w:val="de-DE"/>
        </w:rPr>
      </w:pPr>
      <w:r>
        <w:rPr>
          <w:lang w:val="de-DE"/>
        </w:rPr>
        <w:t>Mark Supko</w:t>
      </w:r>
    </w:p>
    <w:p w:rsidR="002F77D0" w:rsidP="002F77D0" w:rsidRDefault="002F77D0" w14:paraId="78622042" w14:textId="77777777">
      <w:pPr>
        <w:adjustRightInd/>
        <w:spacing w:before="0"/>
        <w:ind w:firstLine="0"/>
        <w:rPr>
          <w:lang w:val="de-DE"/>
        </w:rPr>
      </w:pPr>
      <w:r>
        <w:rPr>
          <w:lang w:val="de-DE"/>
        </w:rPr>
        <w:t>Stephen Swinton</w:t>
      </w:r>
    </w:p>
    <w:p w:rsidR="002F77D0" w:rsidP="002F77D0" w:rsidRDefault="002F77D0" w14:paraId="677C715F" w14:textId="77777777">
      <w:pPr>
        <w:adjustRightInd/>
        <w:spacing w:before="0"/>
        <w:ind w:firstLine="0"/>
        <w:rPr>
          <w:lang w:val="de-DE"/>
        </w:rPr>
      </w:pPr>
      <w:r>
        <w:rPr>
          <w:lang w:val="de-DE"/>
        </w:rPr>
        <w:t>Jamaica Szeliga</w:t>
      </w:r>
    </w:p>
    <w:p w:rsidR="002F77D0" w:rsidP="002F77D0" w:rsidRDefault="002F77D0" w14:paraId="2C162AD8" w14:textId="77777777">
      <w:pPr>
        <w:adjustRightInd/>
        <w:spacing w:before="0"/>
        <w:ind w:firstLine="0"/>
        <w:rPr>
          <w:lang w:val="de-DE"/>
        </w:rPr>
      </w:pPr>
      <w:r>
        <w:rPr>
          <w:lang w:val="de-DE"/>
        </w:rPr>
        <w:t>Peter Toren</w:t>
      </w:r>
    </w:p>
    <w:p w:rsidR="002F77D0" w:rsidP="002F77D0" w:rsidRDefault="002F77D0" w14:paraId="6976786F" w14:textId="77777777">
      <w:pPr>
        <w:adjustRightInd/>
        <w:spacing w:before="0"/>
        <w:ind w:firstLine="0"/>
        <w:rPr>
          <w:lang w:val="de-DE"/>
        </w:rPr>
      </w:pPr>
      <w:r>
        <w:rPr>
          <w:lang w:val="de-DE"/>
        </w:rPr>
        <w:t>Christopher Tokarczyk</w:t>
      </w:r>
    </w:p>
    <w:p w:rsidR="002F77D0" w:rsidP="002F77D0" w:rsidRDefault="002F77D0" w14:paraId="00F71D9C" w14:textId="77777777">
      <w:pPr>
        <w:adjustRightInd/>
        <w:spacing w:before="0"/>
        <w:ind w:firstLine="0"/>
        <w:rPr>
          <w:lang w:val="de-DE"/>
        </w:rPr>
      </w:pPr>
      <w:r>
        <w:rPr>
          <w:lang w:val="de-DE"/>
        </w:rPr>
        <w:t>Steven Trybus</w:t>
      </w:r>
    </w:p>
    <w:p w:rsidR="002F77D0" w:rsidP="002F77D0" w:rsidRDefault="002F77D0" w14:paraId="233790A3" w14:textId="77777777">
      <w:pPr>
        <w:adjustRightInd/>
        <w:spacing w:before="0"/>
        <w:ind w:firstLine="0"/>
        <w:rPr>
          <w:lang w:val="de-DE"/>
        </w:rPr>
      </w:pPr>
      <w:r>
        <w:rPr>
          <w:lang w:val="de-DE"/>
        </w:rPr>
        <w:t>Colette Verkuil</w:t>
      </w:r>
    </w:p>
    <w:p w:rsidR="002F77D0" w:rsidP="002F77D0" w:rsidRDefault="002F77D0" w14:paraId="25B48214" w14:textId="77777777">
      <w:pPr>
        <w:adjustRightInd/>
        <w:spacing w:before="0"/>
        <w:ind w:firstLine="0"/>
        <w:rPr>
          <w:lang w:val="de-DE"/>
        </w:rPr>
      </w:pPr>
      <w:r>
        <w:rPr>
          <w:lang w:val="de-DE"/>
        </w:rPr>
        <w:t>Mark Whitaker</w:t>
      </w:r>
    </w:p>
    <w:p w:rsidR="002F77D0" w:rsidP="002F77D0" w:rsidRDefault="002F77D0" w14:paraId="18EEF579" w14:textId="77777777">
      <w:pPr>
        <w:adjustRightInd/>
        <w:spacing w:before="0"/>
        <w:ind w:firstLine="0"/>
        <w:rPr>
          <w:lang w:val="de-DE"/>
        </w:rPr>
      </w:pPr>
      <w:r>
        <w:rPr>
          <w:lang w:val="de-DE"/>
        </w:rPr>
        <w:t>A. Robert Weaver</w:t>
      </w:r>
    </w:p>
    <w:p w:rsidR="002F77D0" w:rsidP="002F77D0" w:rsidRDefault="002F77D0" w14:paraId="224BE7A2" w14:textId="77777777">
      <w:pPr>
        <w:adjustRightInd/>
        <w:spacing w:before="0"/>
        <w:ind w:firstLine="0"/>
        <w:rPr>
          <w:lang w:val="de-DE"/>
        </w:rPr>
      </w:pPr>
      <w:r>
        <w:rPr>
          <w:lang w:val="de-DE"/>
        </w:rPr>
        <w:t>Steven McMahon Zeller</w:t>
      </w:r>
    </w:p>
    <w:p w:rsidR="002F77D0" w:rsidP="002F77D0" w:rsidRDefault="002F77D0" w14:paraId="5501E451" w14:textId="77777777">
      <w:pPr>
        <w:adjustRightInd/>
        <w:spacing w:before="0"/>
        <w:ind w:firstLine="0"/>
        <w:rPr>
          <w:lang w:val="de-DE"/>
        </w:rPr>
      </w:pPr>
      <w:r>
        <w:rPr>
          <w:lang w:val="de-DE"/>
        </w:rPr>
        <w:t>RJ Zayed</w:t>
      </w:r>
    </w:p>
    <w:p w:rsidR="002F77D0" w:rsidP="002F77D0" w:rsidRDefault="002F77D0" w14:paraId="44A0CAEF" w14:textId="77777777">
      <w:pPr>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90" w:num="3"/>
          <w:noEndnote/>
        </w:sectPr>
      </w:pPr>
    </w:p>
    <w:p w:rsidR="002F77D0" w:rsidP="002F77D0" w:rsidRDefault="002F77D0" w14:paraId="67960A57" w14:textId="77777777">
      <w:pPr>
        <w:adjustRightInd/>
        <w:spacing w:before="0"/>
        <w:ind w:firstLine="0"/>
        <w:rPr>
          <w:u w:val="single"/>
          <w:lang w:val="de-DE"/>
        </w:rPr>
      </w:pPr>
    </w:p>
    <w:p w:rsidR="002F77D0" w:rsidP="002F77D0" w:rsidRDefault="002F77D0" w14:paraId="02178B71" w14:textId="77777777">
      <w:pPr>
        <w:keepNext/>
        <w:adjustRightInd/>
        <w:spacing w:before="0"/>
        <w:ind w:firstLine="0"/>
        <w:rPr>
          <w:u w:val="single"/>
          <w:lang w:val="de-DE"/>
        </w:rPr>
      </w:pPr>
      <w:r>
        <w:rPr>
          <w:u w:val="single"/>
          <w:lang w:val="de-DE"/>
        </w:rPr>
        <w:t>The 2015 version</w:t>
      </w:r>
    </w:p>
    <w:p w:rsidR="002F77D0" w:rsidP="002F77D0" w:rsidRDefault="002F77D0" w14:paraId="5C4D2DBD" w14:textId="77777777">
      <w:pPr>
        <w:keepNext/>
        <w:adjustRightInd/>
        <w:spacing w:before="0"/>
        <w:ind w:firstLine="0"/>
        <w:rPr>
          <w:u w:val="single"/>
          <w:lang w:val="de-DE"/>
        </w:rPr>
      </w:pPr>
    </w:p>
    <w:p w:rsidR="002F77D0" w:rsidP="002F77D0" w:rsidRDefault="002F77D0" w14:paraId="17E094A4" w14:textId="77777777">
      <w:pPr>
        <w:keepNext/>
        <w:adjustRightInd/>
        <w:spacing w:before="0"/>
        <w:ind w:firstLine="0"/>
        <w:rPr>
          <w:u w:val="single"/>
          <w:lang w:val="de-D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1DB30E0E" w14:textId="77777777">
      <w:pPr>
        <w:adjustRightInd/>
        <w:spacing w:before="0"/>
        <w:ind w:firstLine="0"/>
        <w:rPr>
          <w:lang w:val="de-DE"/>
        </w:rPr>
      </w:pPr>
      <w:r>
        <w:rPr>
          <w:lang w:val="de-DE"/>
        </w:rPr>
        <w:t>Kenneth Adamo</w:t>
      </w:r>
    </w:p>
    <w:p w:rsidR="002F77D0" w:rsidP="002F77D0" w:rsidRDefault="002F77D0" w14:paraId="792EE495" w14:textId="77777777">
      <w:pPr>
        <w:adjustRightInd/>
        <w:spacing w:before="0"/>
        <w:ind w:firstLine="0"/>
        <w:rPr>
          <w:lang w:val="de-DE"/>
        </w:rPr>
      </w:pPr>
      <w:r>
        <w:rPr>
          <w:lang w:val="de-DE"/>
        </w:rPr>
        <w:t>Jesse Adland</w:t>
      </w:r>
    </w:p>
    <w:p w:rsidR="002F77D0" w:rsidP="002F77D0" w:rsidRDefault="002F77D0" w14:paraId="17041C7F" w14:textId="77777777">
      <w:pPr>
        <w:adjustRightInd/>
        <w:spacing w:before="0"/>
        <w:ind w:firstLine="0"/>
        <w:rPr>
          <w:lang w:val="de-DE"/>
        </w:rPr>
      </w:pPr>
      <w:r>
        <w:rPr>
          <w:lang w:val="de-DE"/>
        </w:rPr>
        <w:t>Aden Allen</w:t>
      </w:r>
    </w:p>
    <w:p w:rsidR="002F77D0" w:rsidP="002F77D0" w:rsidRDefault="002F77D0" w14:paraId="13C5EB10" w14:textId="77777777">
      <w:pPr>
        <w:adjustRightInd/>
        <w:spacing w:before="0"/>
        <w:ind w:firstLine="0"/>
        <w:rPr>
          <w:lang w:val="de-DE"/>
        </w:rPr>
      </w:pPr>
      <w:r>
        <w:rPr>
          <w:lang w:val="de-DE"/>
        </w:rPr>
        <w:t>Alan M. Anderson</w:t>
      </w:r>
    </w:p>
    <w:p w:rsidR="002F77D0" w:rsidP="002F77D0" w:rsidRDefault="002F77D0" w14:paraId="2AD77DC2" w14:textId="77777777">
      <w:pPr>
        <w:adjustRightInd/>
        <w:spacing w:before="0"/>
        <w:ind w:firstLine="0"/>
        <w:rPr>
          <w:lang w:val="de-DE"/>
        </w:rPr>
      </w:pPr>
      <w:r>
        <w:rPr>
          <w:lang w:val="de-DE"/>
        </w:rPr>
        <w:t>Peter Ayers</w:t>
      </w:r>
    </w:p>
    <w:p w:rsidR="002F77D0" w:rsidP="002F77D0" w:rsidRDefault="002F77D0" w14:paraId="2800571E" w14:textId="77777777">
      <w:pPr>
        <w:adjustRightInd/>
        <w:spacing w:before="0"/>
        <w:ind w:firstLine="0"/>
        <w:rPr>
          <w:lang w:val="de-DE"/>
        </w:rPr>
      </w:pPr>
      <w:r>
        <w:rPr>
          <w:lang w:val="de-DE"/>
        </w:rPr>
        <w:t>William J. Blonigan</w:t>
      </w:r>
    </w:p>
    <w:p w:rsidR="002F77D0" w:rsidP="002F77D0" w:rsidRDefault="002F77D0" w14:paraId="301AD2FF" w14:textId="77777777">
      <w:pPr>
        <w:adjustRightInd/>
        <w:spacing w:before="0"/>
        <w:ind w:firstLine="0"/>
        <w:rPr>
          <w:lang w:val="de-DE"/>
        </w:rPr>
      </w:pPr>
      <w:r>
        <w:rPr>
          <w:lang w:val="de-DE"/>
        </w:rPr>
        <w:lastRenderedPageBreak/>
        <w:t>Felicia Boyd</w:t>
      </w:r>
    </w:p>
    <w:p w:rsidR="002F77D0" w:rsidP="002F77D0" w:rsidRDefault="002F77D0" w14:paraId="101D43DA" w14:textId="77777777">
      <w:pPr>
        <w:adjustRightInd/>
        <w:spacing w:before="0"/>
        <w:ind w:firstLine="0"/>
        <w:rPr>
          <w:lang w:val="de-DE"/>
        </w:rPr>
      </w:pPr>
      <w:r>
        <w:rPr>
          <w:lang w:val="de-DE"/>
        </w:rPr>
        <w:t>Eric R. Chad</w:t>
      </w:r>
    </w:p>
    <w:p w:rsidR="002F77D0" w:rsidP="002F77D0" w:rsidRDefault="002F77D0" w14:paraId="4DC0B30C" w14:textId="77777777">
      <w:pPr>
        <w:adjustRightInd/>
        <w:spacing w:before="0"/>
        <w:ind w:firstLine="0"/>
        <w:rPr>
          <w:lang w:val="de-DE"/>
        </w:rPr>
      </w:pPr>
      <w:r>
        <w:rPr>
          <w:lang w:val="de-DE"/>
        </w:rPr>
        <w:t>Kristen L. Cleveland</w:t>
      </w:r>
    </w:p>
    <w:p w:rsidR="002F77D0" w:rsidP="002F77D0" w:rsidRDefault="002F77D0" w14:paraId="74A1BDAE" w14:textId="77777777">
      <w:pPr>
        <w:adjustRightInd/>
        <w:spacing w:before="0"/>
        <w:ind w:firstLine="0"/>
        <w:rPr>
          <w:lang w:val="de-DE"/>
        </w:rPr>
      </w:pPr>
      <w:r>
        <w:rPr>
          <w:lang w:val="de-DE"/>
        </w:rPr>
        <w:t>Tonya L. Combs</w:t>
      </w:r>
    </w:p>
    <w:p w:rsidR="002F77D0" w:rsidP="002F77D0" w:rsidRDefault="002F77D0" w14:paraId="7BF6B2BF" w14:textId="77777777">
      <w:pPr>
        <w:adjustRightInd/>
        <w:spacing w:before="0"/>
        <w:ind w:firstLine="0"/>
        <w:rPr>
          <w:lang w:val="de-DE"/>
        </w:rPr>
      </w:pPr>
      <w:r>
        <w:rPr>
          <w:lang w:val="de-DE"/>
        </w:rPr>
        <w:t>Robert Counihan</w:t>
      </w:r>
    </w:p>
    <w:p w:rsidR="002F77D0" w:rsidP="002F77D0" w:rsidRDefault="002F77D0" w14:paraId="42343103" w14:textId="77777777">
      <w:pPr>
        <w:adjustRightInd/>
        <w:spacing w:before="0"/>
        <w:ind w:firstLine="0"/>
      </w:pPr>
      <w:r>
        <w:t>Thomas W. Davison</w:t>
      </w:r>
    </w:p>
    <w:p w:rsidR="002F77D0" w:rsidP="002F77D0" w:rsidRDefault="002F77D0" w14:paraId="67492205" w14:textId="77777777">
      <w:pPr>
        <w:adjustRightInd/>
        <w:spacing w:before="0"/>
        <w:ind w:firstLine="0"/>
        <w:rPr>
          <w:lang w:val="de-DE"/>
        </w:rPr>
      </w:pPr>
      <w:r>
        <w:rPr>
          <w:lang w:val="de-DE"/>
        </w:rPr>
        <w:t>Aaron M. Frankel</w:t>
      </w:r>
    </w:p>
    <w:p w:rsidR="002F77D0" w:rsidP="002F77D0" w:rsidRDefault="002F77D0" w14:paraId="7BAB032A" w14:textId="77777777">
      <w:pPr>
        <w:adjustRightInd/>
        <w:spacing w:before="0"/>
        <w:ind w:firstLine="0"/>
        <w:rPr>
          <w:lang w:val="de-DE"/>
        </w:rPr>
      </w:pPr>
      <w:r>
        <w:rPr>
          <w:lang w:val="de-DE"/>
        </w:rPr>
        <w:t>Gary Frischling</w:t>
      </w:r>
    </w:p>
    <w:p w:rsidR="002F77D0" w:rsidP="002F77D0" w:rsidRDefault="002F77D0" w14:paraId="6AA54AEE" w14:textId="77777777">
      <w:pPr>
        <w:adjustRightInd/>
        <w:spacing w:before="0"/>
        <w:ind w:firstLine="0"/>
        <w:rPr>
          <w:lang w:val="de-DE"/>
        </w:rPr>
      </w:pPr>
      <w:r>
        <w:rPr>
          <w:lang w:val="de-DE"/>
        </w:rPr>
        <w:t>Darlene Ghavimi</w:t>
      </w:r>
    </w:p>
    <w:p w:rsidR="002F77D0" w:rsidP="002F77D0" w:rsidRDefault="002F77D0" w14:paraId="62388338" w14:textId="77777777">
      <w:pPr>
        <w:adjustRightInd/>
        <w:spacing w:before="0"/>
        <w:ind w:firstLine="0"/>
        <w:rPr>
          <w:lang w:val="de-DE"/>
        </w:rPr>
      </w:pPr>
      <w:r>
        <w:rPr>
          <w:lang w:val="de-DE"/>
        </w:rPr>
        <w:t>Derek Gilliland</w:t>
      </w:r>
    </w:p>
    <w:p w:rsidR="002F77D0" w:rsidP="002F77D0" w:rsidRDefault="002F77D0" w14:paraId="2D0EF7BA" w14:textId="77777777">
      <w:pPr>
        <w:adjustRightInd/>
        <w:spacing w:before="0"/>
        <w:ind w:firstLine="0"/>
        <w:rPr>
          <w:lang w:val="de-DE"/>
        </w:rPr>
      </w:pPr>
      <w:r>
        <w:rPr>
          <w:lang w:val="de-DE"/>
        </w:rPr>
        <w:t>James Goggin</w:t>
      </w:r>
      <w:r>
        <w:rPr>
          <w:lang w:val="de-DE"/>
        </w:rPr>
        <w:tab/>
      </w:r>
    </w:p>
    <w:p w:rsidR="002F77D0" w:rsidP="002F77D0" w:rsidRDefault="002F77D0" w14:paraId="32426221" w14:textId="77777777">
      <w:pPr>
        <w:adjustRightInd/>
        <w:spacing w:before="0"/>
        <w:ind w:firstLine="0"/>
        <w:rPr>
          <w:lang w:val="de-DE"/>
        </w:rPr>
      </w:pPr>
      <w:r>
        <w:rPr>
          <w:lang w:val="de-DE"/>
        </w:rPr>
        <w:t>Chris Granaghan</w:t>
      </w:r>
    </w:p>
    <w:p w:rsidR="002F77D0" w:rsidP="002F77D0" w:rsidRDefault="002F77D0" w14:paraId="37BB515F" w14:textId="77777777">
      <w:pPr>
        <w:adjustRightInd/>
        <w:spacing w:before="0"/>
        <w:ind w:firstLine="0"/>
        <w:rPr>
          <w:lang w:val="de-DE"/>
        </w:rPr>
      </w:pPr>
      <w:r>
        <w:rPr>
          <w:lang w:val="de-DE"/>
        </w:rPr>
        <w:t>Alexander Hadjis</w:t>
      </w:r>
    </w:p>
    <w:p w:rsidR="002F77D0" w:rsidP="002F77D0" w:rsidRDefault="002F77D0" w14:paraId="282D8AFF" w14:textId="77777777">
      <w:pPr>
        <w:adjustRightInd/>
        <w:spacing w:before="0"/>
        <w:ind w:firstLine="0"/>
        <w:rPr>
          <w:lang w:val="de-DE"/>
        </w:rPr>
      </w:pPr>
      <w:r>
        <w:rPr>
          <w:lang w:val="de-DE"/>
        </w:rPr>
        <w:t>Monplaisir Hamilton</w:t>
      </w:r>
    </w:p>
    <w:p w:rsidR="002F77D0" w:rsidP="002F77D0" w:rsidRDefault="002F77D0" w14:paraId="763A182C" w14:textId="77777777">
      <w:pPr>
        <w:adjustRightInd/>
        <w:spacing w:before="0"/>
        <w:ind w:firstLine="0"/>
        <w:rPr>
          <w:lang w:val="de-DE"/>
        </w:rPr>
      </w:pPr>
      <w:r>
        <w:rPr>
          <w:lang w:val="de-DE"/>
        </w:rPr>
        <w:t>Jeffrey T. Han</w:t>
      </w:r>
    </w:p>
    <w:p w:rsidR="002F77D0" w:rsidP="002F77D0" w:rsidRDefault="002F77D0" w14:paraId="2DBE5163" w14:textId="77777777">
      <w:pPr>
        <w:adjustRightInd/>
        <w:spacing w:before="0"/>
        <w:ind w:firstLine="0"/>
        <w:rPr>
          <w:lang w:val="de-DE"/>
        </w:rPr>
      </w:pPr>
      <w:r>
        <w:rPr>
          <w:lang w:val="de-DE"/>
        </w:rPr>
        <w:t>Anthony Hartmann</w:t>
      </w:r>
    </w:p>
    <w:p w:rsidR="002F77D0" w:rsidP="002F77D0" w:rsidRDefault="002F77D0" w14:paraId="7945111D" w14:textId="77777777">
      <w:pPr>
        <w:adjustRightInd/>
        <w:spacing w:before="0"/>
        <w:ind w:firstLine="0"/>
        <w:rPr>
          <w:lang w:val="de-DE"/>
        </w:rPr>
      </w:pPr>
      <w:r>
        <w:rPr>
          <w:lang w:val="de-DE"/>
        </w:rPr>
        <w:t>Gordon K. Hill</w:t>
      </w:r>
    </w:p>
    <w:p w:rsidR="002F77D0" w:rsidP="002F77D0" w:rsidRDefault="002F77D0" w14:paraId="69AE70AE" w14:textId="77777777">
      <w:pPr>
        <w:adjustRightInd/>
        <w:spacing w:before="0"/>
        <w:ind w:firstLine="0"/>
        <w:rPr>
          <w:lang w:val="de-DE"/>
        </w:rPr>
      </w:pPr>
      <w:r>
        <w:rPr>
          <w:lang w:val="de-DE"/>
        </w:rPr>
        <w:t>James Kamp</w:t>
      </w:r>
    </w:p>
    <w:p w:rsidR="002F77D0" w:rsidP="002F77D0" w:rsidRDefault="002F77D0" w14:paraId="6425B9D2" w14:textId="77777777">
      <w:pPr>
        <w:adjustRightInd/>
        <w:spacing w:before="0"/>
        <w:ind w:firstLine="0"/>
        <w:rPr>
          <w:lang w:val="de-DE"/>
        </w:rPr>
      </w:pPr>
      <w:r>
        <w:rPr>
          <w:lang w:val="de-DE"/>
        </w:rPr>
        <w:t>Jim Lennon</w:t>
      </w:r>
    </w:p>
    <w:p w:rsidR="002F77D0" w:rsidP="002F77D0" w:rsidRDefault="002F77D0" w14:paraId="16569BBC" w14:textId="77777777">
      <w:pPr>
        <w:adjustRightInd/>
        <w:spacing w:before="0"/>
        <w:ind w:firstLine="0"/>
        <w:rPr>
          <w:lang w:val="de-DE"/>
        </w:rPr>
      </w:pPr>
      <w:r>
        <w:rPr>
          <w:lang w:val="de-DE"/>
        </w:rPr>
        <w:t>Noah Lerman</w:t>
      </w:r>
    </w:p>
    <w:p w:rsidR="002F77D0" w:rsidP="002F77D0" w:rsidRDefault="002F77D0" w14:paraId="13A14B19" w14:textId="77777777">
      <w:pPr>
        <w:adjustRightInd/>
        <w:spacing w:before="0"/>
        <w:ind w:firstLine="0"/>
        <w:rPr>
          <w:lang w:val="de-DE"/>
        </w:rPr>
      </w:pPr>
      <w:r>
        <w:rPr>
          <w:lang w:val="de-DE"/>
        </w:rPr>
        <w:t>Lily Lim</w:t>
      </w:r>
    </w:p>
    <w:p w:rsidR="002F77D0" w:rsidP="002F77D0" w:rsidRDefault="002F77D0" w14:paraId="2DCAC2B8" w14:textId="77777777">
      <w:pPr>
        <w:adjustRightInd/>
        <w:spacing w:before="0"/>
        <w:ind w:firstLine="0"/>
        <w:rPr>
          <w:lang w:val="de-DE"/>
        </w:rPr>
      </w:pPr>
      <w:r>
        <w:rPr>
          <w:lang w:val="de-DE"/>
        </w:rPr>
        <w:t>John Lu</w:t>
      </w:r>
    </w:p>
    <w:p w:rsidR="002F77D0" w:rsidP="002F77D0" w:rsidRDefault="002F77D0" w14:paraId="569CCF01" w14:textId="77777777">
      <w:pPr>
        <w:adjustRightInd/>
        <w:spacing w:before="0"/>
        <w:ind w:firstLine="0"/>
        <w:rPr>
          <w:lang w:val="de-DE"/>
        </w:rPr>
      </w:pPr>
      <w:r>
        <w:rPr>
          <w:lang w:val="de-DE"/>
        </w:rPr>
        <w:t>Robert D. Mason</w:t>
      </w:r>
    </w:p>
    <w:p w:rsidR="002F77D0" w:rsidP="002F77D0" w:rsidRDefault="002F77D0" w14:paraId="58BE421D" w14:textId="77777777">
      <w:pPr>
        <w:adjustRightInd/>
        <w:spacing w:before="0"/>
        <w:ind w:firstLine="0"/>
        <w:rPr>
          <w:lang w:val="de-DE"/>
        </w:rPr>
      </w:pPr>
      <w:r>
        <w:rPr>
          <w:lang w:val="de-DE"/>
        </w:rPr>
        <w:t>Colette Reiner Mayer</w:t>
      </w:r>
    </w:p>
    <w:p w:rsidR="002F77D0" w:rsidP="002F77D0" w:rsidRDefault="002F77D0" w14:paraId="15FB29D4" w14:textId="77777777">
      <w:pPr>
        <w:adjustRightInd/>
        <w:spacing w:before="0"/>
        <w:ind w:firstLine="0"/>
        <w:rPr>
          <w:lang w:val="de-DE"/>
        </w:rPr>
      </w:pPr>
      <w:r>
        <w:rPr>
          <w:lang w:val="de-DE"/>
        </w:rPr>
        <w:t>Daniel Melman</w:t>
      </w:r>
    </w:p>
    <w:p w:rsidR="002F77D0" w:rsidP="002F77D0" w:rsidRDefault="002F77D0" w14:paraId="5F8074F1" w14:textId="77777777">
      <w:pPr>
        <w:adjustRightInd/>
        <w:spacing w:before="0"/>
        <w:ind w:firstLine="0"/>
        <w:rPr>
          <w:lang w:val="de-DE"/>
        </w:rPr>
      </w:pPr>
      <w:r>
        <w:rPr>
          <w:lang w:val="de-DE"/>
        </w:rPr>
        <w:t>John P. Moran</w:t>
      </w:r>
    </w:p>
    <w:p w:rsidR="002F77D0" w:rsidP="002F77D0" w:rsidRDefault="002F77D0" w14:paraId="5E1333F7" w14:textId="77777777">
      <w:pPr>
        <w:adjustRightInd/>
        <w:spacing w:before="0"/>
        <w:ind w:firstLine="0"/>
        <w:rPr>
          <w:lang w:val="de-DE"/>
        </w:rPr>
      </w:pPr>
      <w:r>
        <w:rPr>
          <w:lang w:val="de-DE"/>
        </w:rPr>
        <w:t>Bailey Morgan, law student</w:t>
      </w:r>
    </w:p>
    <w:p w:rsidR="002F77D0" w:rsidP="002F77D0" w:rsidRDefault="002F77D0" w14:paraId="21BD7295" w14:textId="77777777">
      <w:pPr>
        <w:adjustRightInd/>
        <w:spacing w:before="0"/>
        <w:ind w:firstLine="0"/>
        <w:rPr>
          <w:lang w:val="de-DE"/>
        </w:rPr>
      </w:pPr>
      <w:r>
        <w:rPr>
          <w:lang w:val="de-DE"/>
        </w:rPr>
        <w:t>Jeffrey G. Mote</w:t>
      </w:r>
    </w:p>
    <w:p w:rsidR="002F77D0" w:rsidP="002F77D0" w:rsidRDefault="002F77D0" w14:paraId="7BE18E86" w14:textId="77777777">
      <w:pPr>
        <w:adjustRightInd/>
        <w:spacing w:before="0"/>
        <w:ind w:firstLine="0"/>
        <w:rPr>
          <w:b/>
          <w:lang w:val="de-DE"/>
        </w:rPr>
      </w:pPr>
      <w:r>
        <w:rPr>
          <w:b/>
          <w:lang w:val="de-DE"/>
        </w:rPr>
        <w:t>Jennifer Nall (Co-Chair)</w:t>
      </w:r>
    </w:p>
    <w:p w:rsidR="002F77D0" w:rsidP="002F77D0" w:rsidRDefault="002F77D0" w14:paraId="1725A710" w14:textId="77777777">
      <w:pPr>
        <w:adjustRightInd/>
        <w:spacing w:before="0"/>
        <w:ind w:firstLine="0"/>
        <w:rPr>
          <w:lang w:val="de-DE"/>
        </w:rPr>
      </w:pPr>
      <w:r>
        <w:rPr>
          <w:lang w:val="de-DE"/>
        </w:rPr>
        <w:t>Don Niles</w:t>
      </w:r>
    </w:p>
    <w:p w:rsidR="002F77D0" w:rsidP="002F77D0" w:rsidRDefault="002F77D0" w14:paraId="1A86D85F" w14:textId="77777777">
      <w:pPr>
        <w:adjustRightInd/>
        <w:spacing w:before="0"/>
        <w:ind w:firstLine="0"/>
        <w:rPr>
          <w:lang w:val="de-DE"/>
        </w:rPr>
      </w:pPr>
      <w:r>
        <w:rPr>
          <w:lang w:val="de-DE"/>
        </w:rPr>
        <w:t>Paul Overhauser</w:t>
      </w:r>
    </w:p>
    <w:p w:rsidR="002F77D0" w:rsidP="002F77D0" w:rsidRDefault="002F77D0" w14:paraId="422779E5" w14:textId="77777777">
      <w:pPr>
        <w:adjustRightInd/>
        <w:spacing w:before="0"/>
        <w:ind w:firstLine="0"/>
        <w:rPr>
          <w:b/>
          <w:lang w:val="de-DE"/>
        </w:rPr>
      </w:pPr>
      <w:r>
        <w:rPr>
          <w:b/>
          <w:lang w:val="de-DE"/>
        </w:rPr>
        <w:t>Ajeet Pai (Co-Chair)</w:t>
      </w:r>
    </w:p>
    <w:p w:rsidR="002F77D0" w:rsidP="002F77D0" w:rsidRDefault="002F77D0" w14:paraId="7F7C27AB" w14:textId="77777777">
      <w:pPr>
        <w:adjustRightInd/>
        <w:spacing w:before="0"/>
        <w:ind w:firstLine="0"/>
        <w:rPr>
          <w:lang w:val="de-DE"/>
        </w:rPr>
      </w:pPr>
      <w:r>
        <w:rPr>
          <w:lang w:val="de-DE"/>
        </w:rPr>
        <w:t>Peter Peckarsky</w:t>
      </w:r>
    </w:p>
    <w:p w:rsidR="002F77D0" w:rsidP="002F77D0" w:rsidRDefault="002F77D0" w14:paraId="590AD763" w14:textId="77777777">
      <w:pPr>
        <w:adjustRightInd/>
        <w:spacing w:before="0"/>
        <w:ind w:firstLine="0"/>
        <w:rPr>
          <w:lang w:val="de-DE"/>
        </w:rPr>
      </w:pPr>
      <w:r>
        <w:rPr>
          <w:lang w:val="de-DE"/>
        </w:rPr>
        <w:t>Mark Privratsky</w:t>
      </w:r>
    </w:p>
    <w:p w:rsidR="002F77D0" w:rsidP="002F77D0" w:rsidRDefault="002F77D0" w14:paraId="0FF5CC02" w14:textId="77777777">
      <w:pPr>
        <w:adjustRightInd/>
        <w:spacing w:before="0"/>
        <w:ind w:firstLine="0"/>
        <w:rPr>
          <w:lang w:val="de-DE"/>
        </w:rPr>
      </w:pPr>
      <w:r>
        <w:rPr>
          <w:lang w:val="de-DE"/>
        </w:rPr>
        <w:t>Mark H. Remus</w:t>
      </w:r>
    </w:p>
    <w:p w:rsidR="002F77D0" w:rsidP="002F77D0" w:rsidRDefault="002F77D0" w14:paraId="63A01070" w14:textId="77777777">
      <w:pPr>
        <w:adjustRightInd/>
        <w:spacing w:before="0"/>
        <w:ind w:firstLine="0"/>
        <w:rPr>
          <w:lang w:val="de-DE"/>
        </w:rPr>
      </w:pPr>
      <w:r>
        <w:rPr>
          <w:lang w:val="de-DE"/>
        </w:rPr>
        <w:t>Joe Richetti</w:t>
      </w:r>
    </w:p>
    <w:p w:rsidR="002F77D0" w:rsidP="002F77D0" w:rsidRDefault="002F77D0" w14:paraId="0EA37CDF" w14:textId="77777777">
      <w:pPr>
        <w:adjustRightInd/>
        <w:spacing w:before="0"/>
        <w:ind w:firstLine="0"/>
        <w:rPr>
          <w:lang w:val="de-DE"/>
        </w:rPr>
      </w:pPr>
      <w:r>
        <w:rPr>
          <w:lang w:val="de-DE"/>
        </w:rPr>
        <w:t>Victor Rodriguez Reyes</w:t>
      </w:r>
    </w:p>
    <w:p w:rsidR="002F77D0" w:rsidP="002F77D0" w:rsidRDefault="002F77D0" w14:paraId="30FA24DE" w14:textId="77777777">
      <w:pPr>
        <w:adjustRightInd/>
        <w:spacing w:before="0"/>
        <w:ind w:firstLine="0"/>
        <w:rPr>
          <w:lang w:val="es-ES"/>
        </w:rPr>
      </w:pPr>
      <w:r>
        <w:rPr>
          <w:lang w:val="es-ES"/>
        </w:rPr>
        <w:t xml:space="preserve">Jeffrey A. </w:t>
      </w:r>
      <w:proofErr w:type="spellStart"/>
      <w:r>
        <w:rPr>
          <w:lang w:val="es-ES"/>
        </w:rPr>
        <w:t>Sadowski</w:t>
      </w:r>
      <w:proofErr w:type="spellEnd"/>
    </w:p>
    <w:p w:rsidR="002F77D0" w:rsidP="002F77D0" w:rsidRDefault="002F77D0" w14:paraId="076538C9" w14:textId="77777777">
      <w:pPr>
        <w:adjustRightInd/>
        <w:spacing w:before="0"/>
        <w:ind w:firstLine="0"/>
        <w:rPr>
          <w:lang w:val="de-DE"/>
        </w:rPr>
      </w:pPr>
      <w:r>
        <w:rPr>
          <w:lang w:val="de-DE"/>
        </w:rPr>
        <w:t>Kim Schenk</w:t>
      </w:r>
    </w:p>
    <w:p w:rsidR="002F77D0" w:rsidP="002F77D0" w:rsidRDefault="002F77D0" w14:paraId="51402C38" w14:textId="77777777">
      <w:pPr>
        <w:adjustRightInd/>
        <w:spacing w:before="0"/>
        <w:ind w:firstLine="0"/>
        <w:rPr>
          <w:lang w:val="de-DE"/>
        </w:rPr>
      </w:pPr>
      <w:r>
        <w:rPr>
          <w:lang w:val="de-DE"/>
        </w:rPr>
        <w:t>John E. Schneider</w:t>
      </w:r>
    </w:p>
    <w:p w:rsidR="002F77D0" w:rsidP="002F77D0" w:rsidRDefault="002F77D0" w14:paraId="25ED38D6" w14:textId="77777777">
      <w:pPr>
        <w:adjustRightInd/>
        <w:spacing w:before="0"/>
        <w:ind w:firstLine="0"/>
        <w:rPr>
          <w:lang w:val="de-DE"/>
        </w:rPr>
      </w:pPr>
      <w:r>
        <w:rPr>
          <w:lang w:val="de-DE"/>
        </w:rPr>
        <w:t>Mark M. Supko</w:t>
      </w:r>
    </w:p>
    <w:p w:rsidR="002F77D0" w:rsidP="002F77D0" w:rsidRDefault="002F77D0" w14:paraId="18AA3114" w14:textId="77777777">
      <w:pPr>
        <w:adjustRightInd/>
        <w:spacing w:before="0"/>
        <w:ind w:firstLine="0"/>
        <w:rPr>
          <w:lang w:val="de-DE"/>
        </w:rPr>
      </w:pPr>
      <w:r>
        <w:rPr>
          <w:lang w:val="de-DE"/>
        </w:rPr>
        <w:t>Steven R. Trybus</w:t>
      </w:r>
    </w:p>
    <w:p w:rsidR="002F77D0" w:rsidP="002F77D0" w:rsidRDefault="002F77D0" w14:paraId="54297CBE" w14:textId="77777777">
      <w:pPr>
        <w:adjustRightInd/>
        <w:spacing w:before="0"/>
        <w:ind w:firstLine="0"/>
        <w:rPr>
          <w:lang w:val="de-DE"/>
        </w:rPr>
        <w:sectPr w:rsidR="002F77D0" w:rsidSect="002F77D0">
          <w:type w:val="continuous"/>
          <w:pgSz w:w="12240" w:h="15840"/>
          <w:pgMar w:top="1440" w:right="1440" w:bottom="1170" w:left="1440" w:header="720" w:footer="720" w:gutter="0"/>
          <w:pgNumType w:start="1"/>
          <w:cols w:space="720" w:num="3"/>
          <w:noEndnote/>
        </w:sectPr>
      </w:pPr>
      <w:r>
        <w:rPr>
          <w:lang w:val="de-DE"/>
        </w:rPr>
        <w:t>Terry E. Welch</w:t>
      </w:r>
    </w:p>
    <w:p w:rsidR="002F77D0" w:rsidP="002F77D0" w:rsidRDefault="002F77D0" w14:paraId="56A372DE" w14:textId="77777777">
      <w:pPr>
        <w:adjustRightInd/>
        <w:spacing w:before="0"/>
        <w:ind w:firstLine="0"/>
        <w:rPr>
          <w:lang w:val="de-DE"/>
        </w:rPr>
      </w:pPr>
    </w:p>
    <w:p w:rsidR="002F77D0" w:rsidP="002F77D0" w:rsidRDefault="002F77D0" w14:paraId="577A936D" w14:textId="77777777">
      <w:pPr>
        <w:adjustRightInd/>
        <w:spacing w:before="0"/>
        <w:ind w:firstLine="0"/>
        <w:rPr>
          <w:u w:val="single"/>
          <w:lang w:val="de-DE"/>
        </w:rPr>
      </w:pPr>
      <w:r>
        <w:rPr>
          <w:u w:val="single"/>
          <w:lang w:val="de-DE"/>
        </w:rPr>
        <w:t>The 2016/2017 version</w:t>
      </w:r>
    </w:p>
    <w:p w:rsidR="002F77D0" w:rsidP="002F77D0" w:rsidRDefault="002F77D0" w14:paraId="1476A234" w14:textId="77777777">
      <w:pPr>
        <w:adjustRightInd/>
        <w:spacing w:before="0"/>
        <w:ind w:firstLine="0"/>
        <w:rPr>
          <w:u w:val="single"/>
          <w:lang w:val="de-DE"/>
        </w:rPr>
      </w:pPr>
    </w:p>
    <w:p w:rsidR="002F77D0" w:rsidP="002F77D0" w:rsidRDefault="002F77D0" w14:paraId="2639640F" w14:textId="77777777">
      <w:pPr>
        <w:adjustRightInd/>
        <w:spacing w:before="0"/>
        <w:ind w:firstLine="0"/>
        <w:rPr>
          <w:b/>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02C04BA6" w14:textId="77777777">
      <w:pPr>
        <w:adjustRightInd/>
        <w:spacing w:before="0"/>
        <w:ind w:firstLine="0"/>
        <w:rPr>
          <w:b/>
        </w:rPr>
      </w:pPr>
      <w:r>
        <w:rPr>
          <w:b/>
        </w:rPr>
        <w:t>Aden Allen (Co-Chair)</w:t>
      </w:r>
    </w:p>
    <w:p w:rsidR="002F77D0" w:rsidP="002F77D0" w:rsidRDefault="002F77D0" w14:paraId="2622DBA0" w14:textId="77777777">
      <w:pPr>
        <w:adjustRightInd/>
        <w:spacing w:before="0"/>
        <w:ind w:firstLine="0"/>
      </w:pPr>
      <w:r>
        <w:t>Gregory F. Ahrens</w:t>
      </w:r>
    </w:p>
    <w:p w:rsidR="002F77D0" w:rsidP="002F77D0" w:rsidRDefault="002F77D0" w14:paraId="22504512" w14:textId="77777777">
      <w:pPr>
        <w:adjustRightInd/>
        <w:spacing w:before="0"/>
        <w:ind w:firstLine="0"/>
      </w:pPr>
      <w:r>
        <w:t>Alan M. Anderson</w:t>
      </w:r>
    </w:p>
    <w:p w:rsidR="002F77D0" w:rsidP="002F77D0" w:rsidRDefault="002F77D0" w14:paraId="7C769A01" w14:textId="77777777">
      <w:pPr>
        <w:adjustRightInd/>
        <w:spacing w:before="0"/>
        <w:ind w:firstLine="0"/>
      </w:pPr>
      <w:r>
        <w:t>Peter Ayers</w:t>
      </w:r>
    </w:p>
    <w:p w:rsidR="002F77D0" w:rsidP="002F77D0" w:rsidRDefault="002F77D0" w14:paraId="6CFF09BA" w14:textId="77777777">
      <w:pPr>
        <w:adjustRightInd/>
        <w:spacing w:before="0"/>
        <w:ind w:firstLine="0"/>
      </w:pPr>
      <w:r>
        <w:t>William J. Blonigan</w:t>
      </w:r>
    </w:p>
    <w:p w:rsidR="002F77D0" w:rsidP="002F77D0" w:rsidRDefault="002F77D0" w14:paraId="0F251E08" w14:textId="77777777">
      <w:pPr>
        <w:adjustRightInd/>
        <w:spacing w:before="0"/>
        <w:ind w:firstLine="0"/>
      </w:pPr>
      <w:r>
        <w:t>Felicia Boyd</w:t>
      </w:r>
    </w:p>
    <w:p w:rsidR="002F77D0" w:rsidP="002F77D0" w:rsidRDefault="002F77D0" w14:paraId="1DFDDD51" w14:textId="77777777">
      <w:pPr>
        <w:adjustRightInd/>
        <w:spacing w:before="0"/>
        <w:ind w:firstLine="0"/>
      </w:pPr>
      <w:r>
        <w:t>Eric R. Chad</w:t>
      </w:r>
    </w:p>
    <w:p w:rsidR="002F77D0" w:rsidP="002F77D0" w:rsidRDefault="002F77D0" w14:paraId="2F20400C" w14:textId="77777777">
      <w:pPr>
        <w:adjustRightInd/>
        <w:spacing w:before="0"/>
        <w:ind w:firstLine="0"/>
      </w:pPr>
      <w:r>
        <w:t>Kristen L. Cleveland</w:t>
      </w:r>
    </w:p>
    <w:p w:rsidR="002F77D0" w:rsidP="002F77D0" w:rsidRDefault="002F77D0" w14:paraId="0345DB1D" w14:textId="77777777">
      <w:pPr>
        <w:adjustRightInd/>
        <w:spacing w:before="0"/>
        <w:ind w:firstLine="0"/>
      </w:pPr>
      <w:r>
        <w:t xml:space="preserve">Robert </w:t>
      </w:r>
      <w:proofErr w:type="spellStart"/>
      <w:r>
        <w:t>Counihan</w:t>
      </w:r>
      <w:proofErr w:type="spellEnd"/>
    </w:p>
    <w:p w:rsidR="002F77D0" w:rsidP="002F77D0" w:rsidRDefault="002F77D0" w14:paraId="29F39757" w14:textId="77777777">
      <w:pPr>
        <w:adjustRightInd/>
        <w:spacing w:before="0"/>
        <w:ind w:firstLine="0"/>
      </w:pPr>
      <w:r>
        <w:t>Thomas W. Davison</w:t>
      </w:r>
    </w:p>
    <w:p w:rsidR="002F77D0" w:rsidP="002F77D0" w:rsidRDefault="002F77D0" w14:paraId="0101BA1B" w14:textId="77777777">
      <w:pPr>
        <w:adjustRightInd/>
        <w:spacing w:before="0"/>
        <w:ind w:firstLine="0"/>
        <w:rPr>
          <w:lang w:val="de-DE"/>
        </w:rPr>
      </w:pPr>
      <w:r>
        <w:rPr>
          <w:lang w:val="de-DE"/>
        </w:rPr>
        <w:t>Aaron M. Frankel</w:t>
      </w:r>
    </w:p>
    <w:p w:rsidR="002F77D0" w:rsidP="002F77D0" w:rsidRDefault="002F77D0" w14:paraId="3A4D4B97" w14:textId="77777777">
      <w:pPr>
        <w:adjustRightInd/>
        <w:spacing w:before="0"/>
        <w:ind w:firstLine="0"/>
        <w:rPr>
          <w:lang w:val="de-DE"/>
        </w:rPr>
      </w:pPr>
      <w:r>
        <w:rPr>
          <w:lang w:val="de-DE"/>
        </w:rPr>
        <w:t>Gary Frischling</w:t>
      </w:r>
    </w:p>
    <w:p w:rsidR="002F77D0" w:rsidP="002F77D0" w:rsidRDefault="002F77D0" w14:paraId="4259B906" w14:textId="77777777">
      <w:pPr>
        <w:adjustRightInd/>
        <w:spacing w:before="0"/>
        <w:ind w:firstLine="0"/>
        <w:rPr>
          <w:lang w:val="de-DE"/>
        </w:rPr>
      </w:pPr>
      <w:r>
        <w:rPr>
          <w:lang w:val="de-DE"/>
        </w:rPr>
        <w:t>Darlene Ghavimi</w:t>
      </w:r>
    </w:p>
    <w:p w:rsidR="002F77D0" w:rsidP="002F77D0" w:rsidRDefault="002F77D0" w14:paraId="071BDFF8" w14:textId="77777777">
      <w:pPr>
        <w:adjustRightInd/>
        <w:spacing w:before="0"/>
        <w:ind w:firstLine="0"/>
        <w:rPr>
          <w:lang w:val="de-DE"/>
        </w:rPr>
      </w:pPr>
      <w:r>
        <w:rPr>
          <w:lang w:val="de-DE"/>
        </w:rPr>
        <w:t>Derek Gilliland</w:t>
      </w:r>
    </w:p>
    <w:p w:rsidR="002F77D0" w:rsidP="002F77D0" w:rsidRDefault="002F77D0" w14:paraId="536BD6D4" w14:textId="77777777">
      <w:pPr>
        <w:adjustRightInd/>
        <w:spacing w:before="0"/>
        <w:ind w:firstLine="0"/>
        <w:rPr>
          <w:lang w:val="de-DE"/>
        </w:rPr>
      </w:pPr>
      <w:r>
        <w:rPr>
          <w:lang w:val="de-DE"/>
        </w:rPr>
        <w:t>James Goggin</w:t>
      </w:r>
    </w:p>
    <w:p w:rsidR="002F77D0" w:rsidP="002F77D0" w:rsidRDefault="002F77D0" w14:paraId="6B1D6385" w14:textId="77777777">
      <w:pPr>
        <w:adjustRightInd/>
        <w:spacing w:before="0"/>
        <w:ind w:firstLine="0"/>
      </w:pPr>
      <w:r>
        <w:t xml:space="preserve">Chris </w:t>
      </w:r>
      <w:proofErr w:type="spellStart"/>
      <w:r>
        <w:t>Granaghan</w:t>
      </w:r>
      <w:proofErr w:type="spellEnd"/>
    </w:p>
    <w:p w:rsidR="002F77D0" w:rsidP="002F77D0" w:rsidRDefault="002F77D0" w14:paraId="617FE3B8" w14:textId="77777777">
      <w:pPr>
        <w:adjustRightInd/>
        <w:spacing w:before="0"/>
        <w:ind w:firstLine="0"/>
      </w:pPr>
      <w:r>
        <w:t>Alexander Hadjis</w:t>
      </w:r>
    </w:p>
    <w:p w:rsidR="002F77D0" w:rsidP="002F77D0" w:rsidRDefault="002F77D0" w14:paraId="024FF42C" w14:textId="77777777">
      <w:pPr>
        <w:adjustRightInd/>
        <w:spacing w:before="0"/>
        <w:ind w:firstLine="0"/>
      </w:pPr>
      <w:proofErr w:type="spellStart"/>
      <w:r>
        <w:t>Monplaisir</w:t>
      </w:r>
      <w:proofErr w:type="spellEnd"/>
      <w:r>
        <w:t xml:space="preserve"> Hamilton</w:t>
      </w:r>
    </w:p>
    <w:p w:rsidR="002F77D0" w:rsidP="002F77D0" w:rsidRDefault="002F77D0" w14:paraId="5056E5CB" w14:textId="77777777">
      <w:pPr>
        <w:adjustRightInd/>
        <w:spacing w:before="0"/>
        <w:ind w:firstLine="0"/>
      </w:pPr>
      <w:r>
        <w:t>Jeffrey T. Han</w:t>
      </w:r>
    </w:p>
    <w:p w:rsidR="002F77D0" w:rsidP="002F77D0" w:rsidRDefault="002F77D0" w14:paraId="30BA843A" w14:textId="77777777">
      <w:pPr>
        <w:adjustRightInd/>
        <w:spacing w:before="0"/>
        <w:ind w:firstLine="0"/>
      </w:pPr>
      <w:r>
        <w:t>Anthony Hartmann</w:t>
      </w:r>
    </w:p>
    <w:p w:rsidR="002F77D0" w:rsidP="002F77D0" w:rsidRDefault="002F77D0" w14:paraId="7E6F69A0" w14:textId="77777777">
      <w:pPr>
        <w:adjustRightInd/>
        <w:spacing w:before="0"/>
        <w:ind w:firstLine="0"/>
      </w:pPr>
      <w:r>
        <w:t>Gordon K. Hill</w:t>
      </w:r>
    </w:p>
    <w:p w:rsidR="002F77D0" w:rsidP="002F77D0" w:rsidRDefault="002F77D0" w14:paraId="1334270C" w14:textId="77777777">
      <w:pPr>
        <w:adjustRightInd/>
        <w:spacing w:before="0"/>
        <w:ind w:firstLine="0"/>
      </w:pPr>
      <w:r>
        <w:t>James Kamp</w:t>
      </w:r>
    </w:p>
    <w:p w:rsidR="002F77D0" w:rsidP="002F77D0" w:rsidRDefault="002F77D0" w14:paraId="52CABE04" w14:textId="77777777">
      <w:pPr>
        <w:adjustRightInd/>
        <w:spacing w:before="0"/>
        <w:ind w:firstLine="0"/>
      </w:pPr>
      <w:r>
        <w:t>Jim Lennon</w:t>
      </w:r>
    </w:p>
    <w:p w:rsidR="002F77D0" w:rsidP="002F77D0" w:rsidRDefault="002F77D0" w14:paraId="46E8844E" w14:textId="77777777">
      <w:pPr>
        <w:adjustRightInd/>
        <w:spacing w:before="0"/>
        <w:ind w:firstLine="0"/>
      </w:pPr>
      <w:r>
        <w:t xml:space="preserve">Noah </w:t>
      </w:r>
      <w:proofErr w:type="spellStart"/>
      <w:r>
        <w:t>Lerman</w:t>
      </w:r>
      <w:proofErr w:type="spellEnd"/>
    </w:p>
    <w:p w:rsidR="002F77D0" w:rsidP="002F77D0" w:rsidRDefault="002F77D0" w14:paraId="612890E8" w14:textId="77777777">
      <w:pPr>
        <w:adjustRightInd/>
        <w:spacing w:before="0"/>
        <w:ind w:firstLine="0"/>
      </w:pPr>
      <w:r>
        <w:t>Lily Lim</w:t>
      </w:r>
    </w:p>
    <w:p w:rsidR="002F77D0" w:rsidP="002F77D0" w:rsidRDefault="002F77D0" w14:paraId="6C4BF5B0" w14:textId="77777777">
      <w:pPr>
        <w:adjustRightInd/>
        <w:spacing w:before="0"/>
        <w:ind w:firstLine="0"/>
      </w:pPr>
      <w:r>
        <w:t>John Lu</w:t>
      </w:r>
    </w:p>
    <w:p w:rsidR="002F77D0" w:rsidP="002F77D0" w:rsidRDefault="002F77D0" w14:paraId="391D3FDF" w14:textId="77777777">
      <w:pPr>
        <w:adjustRightInd/>
        <w:spacing w:before="0"/>
        <w:ind w:firstLine="0"/>
        <w:rPr>
          <w:lang w:val="fr-FR"/>
        </w:rPr>
      </w:pPr>
      <w:r>
        <w:rPr>
          <w:lang w:val="fr-FR"/>
        </w:rPr>
        <w:t>Robert D. Mason</w:t>
      </w:r>
    </w:p>
    <w:p w:rsidR="002F77D0" w:rsidP="002F77D0" w:rsidRDefault="002F77D0" w14:paraId="32282D3F" w14:textId="77777777">
      <w:pPr>
        <w:adjustRightInd/>
        <w:spacing w:before="0"/>
        <w:ind w:firstLine="0"/>
        <w:rPr>
          <w:lang w:val="fr-FR"/>
        </w:rPr>
      </w:pPr>
      <w:r>
        <w:rPr>
          <w:lang w:val="fr-FR"/>
        </w:rPr>
        <w:t>Colette Reiner Mayer</w:t>
      </w:r>
    </w:p>
    <w:p w:rsidR="002F77D0" w:rsidP="002F77D0" w:rsidRDefault="002F77D0" w14:paraId="4A5C9E8E" w14:textId="77777777">
      <w:pPr>
        <w:adjustRightInd/>
        <w:spacing w:before="0"/>
        <w:ind w:firstLine="0"/>
      </w:pPr>
      <w:r>
        <w:t xml:space="preserve">Daniel </w:t>
      </w:r>
      <w:proofErr w:type="spellStart"/>
      <w:r>
        <w:t>Melman</w:t>
      </w:r>
      <w:proofErr w:type="spellEnd"/>
    </w:p>
    <w:p w:rsidR="002F77D0" w:rsidP="002F77D0" w:rsidRDefault="002F77D0" w14:paraId="5E3B912A" w14:textId="77777777">
      <w:pPr>
        <w:adjustRightInd/>
        <w:spacing w:before="0"/>
        <w:ind w:firstLine="0"/>
      </w:pPr>
      <w:r>
        <w:t>John P. Moran</w:t>
      </w:r>
    </w:p>
    <w:p w:rsidR="002F77D0" w:rsidP="002F77D0" w:rsidRDefault="002F77D0" w14:paraId="2E3CE175" w14:textId="77777777">
      <w:pPr>
        <w:adjustRightInd/>
        <w:spacing w:before="0"/>
        <w:ind w:firstLine="0"/>
      </w:pPr>
      <w:r>
        <w:t>Bailey Morgan, law student</w:t>
      </w:r>
    </w:p>
    <w:p w:rsidR="002F77D0" w:rsidP="002F77D0" w:rsidRDefault="002F77D0" w14:paraId="70A2203D" w14:textId="77777777">
      <w:pPr>
        <w:adjustRightInd/>
        <w:spacing w:before="0"/>
        <w:ind w:firstLine="0"/>
        <w:rPr>
          <w:lang w:val="de-DE"/>
        </w:rPr>
      </w:pPr>
      <w:r>
        <w:rPr>
          <w:lang w:val="de-DE"/>
        </w:rPr>
        <w:t>Jeffrey G. Mote</w:t>
      </w:r>
    </w:p>
    <w:p w:rsidR="002F77D0" w:rsidP="002F77D0" w:rsidRDefault="002F77D0" w14:paraId="16BBC317" w14:textId="77777777">
      <w:pPr>
        <w:adjustRightInd/>
        <w:spacing w:before="0"/>
        <w:ind w:firstLine="0"/>
      </w:pPr>
      <w:r>
        <w:t>Don Niles</w:t>
      </w:r>
    </w:p>
    <w:p w:rsidR="002F77D0" w:rsidP="002F77D0" w:rsidRDefault="002F77D0" w14:paraId="3C3817CE" w14:textId="77777777">
      <w:pPr>
        <w:adjustRightInd/>
        <w:spacing w:before="0"/>
        <w:ind w:firstLine="0"/>
      </w:pPr>
      <w:r>
        <w:t>Paul Overhauser</w:t>
      </w:r>
    </w:p>
    <w:p w:rsidR="002F77D0" w:rsidP="002F77D0" w:rsidRDefault="002F77D0" w14:paraId="4EF61A7E" w14:textId="77777777">
      <w:pPr>
        <w:adjustRightInd/>
        <w:spacing w:before="0"/>
        <w:ind w:firstLine="0"/>
      </w:pPr>
      <w:r>
        <w:rPr>
          <w:b/>
        </w:rPr>
        <w:t>Ajeet Pai (Co-Chair)</w:t>
      </w:r>
    </w:p>
    <w:p w:rsidR="002F77D0" w:rsidP="002F77D0" w:rsidRDefault="002F77D0" w14:paraId="526339C0" w14:textId="77777777">
      <w:pPr>
        <w:adjustRightInd/>
        <w:spacing w:before="0"/>
        <w:ind w:firstLine="0"/>
      </w:pPr>
      <w:r>
        <w:t>Henrik Parker</w:t>
      </w:r>
    </w:p>
    <w:p w:rsidR="002F77D0" w:rsidP="002F77D0" w:rsidRDefault="002F77D0" w14:paraId="43AB5CC2" w14:textId="77777777">
      <w:pPr>
        <w:adjustRightInd/>
        <w:spacing w:before="0"/>
        <w:ind w:firstLine="0"/>
        <w:rPr>
          <w:lang w:val="de-DE"/>
        </w:rPr>
      </w:pPr>
      <w:r>
        <w:rPr>
          <w:lang w:val="de-DE"/>
        </w:rPr>
        <w:t>Peter Peckarsky</w:t>
      </w:r>
    </w:p>
    <w:p w:rsidR="002F77D0" w:rsidP="002F77D0" w:rsidRDefault="002F77D0" w14:paraId="2012486F" w14:textId="77777777">
      <w:pPr>
        <w:adjustRightInd/>
        <w:spacing w:before="0"/>
        <w:ind w:firstLine="0"/>
        <w:rPr>
          <w:lang w:val="de-DE"/>
        </w:rPr>
      </w:pPr>
      <w:r>
        <w:rPr>
          <w:lang w:val="de-DE"/>
        </w:rPr>
        <w:t>Mark Privratsky</w:t>
      </w:r>
    </w:p>
    <w:p w:rsidR="002F77D0" w:rsidP="002F77D0" w:rsidRDefault="002F77D0" w14:paraId="78718883" w14:textId="77777777">
      <w:pPr>
        <w:adjustRightInd/>
        <w:spacing w:before="0"/>
        <w:ind w:firstLine="0"/>
        <w:rPr>
          <w:lang w:val="de-DE"/>
        </w:rPr>
      </w:pPr>
      <w:r>
        <w:rPr>
          <w:lang w:val="de-DE"/>
        </w:rPr>
        <w:t>Mark H. Remus</w:t>
      </w:r>
    </w:p>
    <w:p w:rsidR="002F77D0" w:rsidP="002F77D0" w:rsidRDefault="002F77D0" w14:paraId="368F00A7" w14:textId="77777777">
      <w:pPr>
        <w:adjustRightInd/>
        <w:spacing w:before="0"/>
        <w:ind w:firstLine="0"/>
        <w:rPr>
          <w:lang w:val="de-DE"/>
        </w:rPr>
      </w:pPr>
      <w:r>
        <w:rPr>
          <w:lang w:val="de-DE"/>
        </w:rPr>
        <w:t>Joe Richetti</w:t>
      </w:r>
    </w:p>
    <w:p w:rsidR="002F77D0" w:rsidP="002F77D0" w:rsidRDefault="002F77D0" w14:paraId="2718D246" w14:textId="77777777">
      <w:pPr>
        <w:adjustRightInd/>
        <w:spacing w:before="0"/>
        <w:ind w:firstLine="0"/>
        <w:rPr>
          <w:lang w:val="de-DE"/>
        </w:rPr>
      </w:pPr>
      <w:r>
        <w:rPr>
          <w:lang w:val="de-DE"/>
        </w:rPr>
        <w:t>Victor Rodriguez Reyes</w:t>
      </w:r>
    </w:p>
    <w:p w:rsidR="002F77D0" w:rsidP="002F77D0" w:rsidRDefault="002F77D0" w14:paraId="7E478578" w14:textId="77777777">
      <w:pPr>
        <w:adjustRightInd/>
        <w:spacing w:before="0"/>
        <w:ind w:firstLine="0"/>
        <w:rPr>
          <w:lang w:val="es-ES"/>
        </w:rPr>
      </w:pPr>
      <w:r>
        <w:rPr>
          <w:lang w:val="es-ES"/>
        </w:rPr>
        <w:t xml:space="preserve">Jeffrey A. </w:t>
      </w:r>
      <w:proofErr w:type="spellStart"/>
      <w:r>
        <w:rPr>
          <w:lang w:val="es-ES"/>
        </w:rPr>
        <w:t>Sadowski</w:t>
      </w:r>
      <w:proofErr w:type="spellEnd"/>
    </w:p>
    <w:p w:rsidR="002F77D0" w:rsidP="002F77D0" w:rsidRDefault="002F77D0" w14:paraId="18D835B9" w14:textId="77777777">
      <w:pPr>
        <w:adjustRightInd/>
        <w:spacing w:before="0"/>
        <w:ind w:firstLine="0"/>
        <w:rPr>
          <w:lang w:val="de-DE"/>
        </w:rPr>
      </w:pPr>
      <w:r>
        <w:rPr>
          <w:lang w:val="de-DE"/>
        </w:rPr>
        <w:t>Kim Schenk</w:t>
      </w:r>
    </w:p>
    <w:p w:rsidR="002F77D0" w:rsidP="002F77D0" w:rsidRDefault="002F77D0" w14:paraId="3991A7B0" w14:textId="77777777">
      <w:pPr>
        <w:adjustRightInd/>
        <w:spacing w:before="0"/>
        <w:ind w:firstLine="0"/>
        <w:rPr>
          <w:lang w:val="de-DE"/>
        </w:rPr>
      </w:pPr>
      <w:r>
        <w:rPr>
          <w:lang w:val="de-DE"/>
        </w:rPr>
        <w:t>John E. Schneider</w:t>
      </w:r>
    </w:p>
    <w:p w:rsidR="002F77D0" w:rsidP="002F77D0" w:rsidRDefault="002F77D0" w14:paraId="23DAEE98" w14:textId="77777777">
      <w:pPr>
        <w:adjustRightInd/>
        <w:spacing w:before="0"/>
        <w:ind w:firstLine="0"/>
        <w:rPr>
          <w:lang w:val="de-DE"/>
        </w:rPr>
      </w:pPr>
      <w:r>
        <w:rPr>
          <w:lang w:val="de-DE"/>
        </w:rPr>
        <w:t>Craig Summers</w:t>
      </w:r>
    </w:p>
    <w:p w:rsidR="002F77D0" w:rsidP="002F77D0" w:rsidRDefault="002F77D0" w14:paraId="21000706" w14:textId="77777777">
      <w:pPr>
        <w:adjustRightInd/>
        <w:spacing w:before="0"/>
        <w:ind w:firstLine="0"/>
        <w:rPr>
          <w:lang w:val="de-DE"/>
        </w:rPr>
      </w:pPr>
      <w:r>
        <w:rPr>
          <w:lang w:val="de-DE"/>
        </w:rPr>
        <w:t>Mark M. Supko</w:t>
      </w:r>
    </w:p>
    <w:p w:rsidR="002F77D0" w:rsidP="002F77D0" w:rsidRDefault="002F77D0" w14:paraId="191A47CD" w14:textId="77777777">
      <w:pPr>
        <w:adjustRightInd/>
        <w:spacing w:before="0"/>
        <w:ind w:firstLine="0"/>
      </w:pPr>
      <w:r>
        <w:t xml:space="preserve">Steven R. </w:t>
      </w:r>
      <w:proofErr w:type="spellStart"/>
      <w:r>
        <w:t>Trybus</w:t>
      </w:r>
      <w:proofErr w:type="spellEnd"/>
    </w:p>
    <w:p w:rsidR="002F77D0" w:rsidP="002F77D0" w:rsidRDefault="002F77D0" w14:paraId="2041360D" w14:textId="77777777">
      <w:pPr>
        <w:adjustRightInd/>
        <w:spacing w:before="0"/>
        <w:ind w:firstLine="0"/>
        <w:sectPr w:rsidR="002F77D0" w:rsidSect="002F77D0">
          <w:type w:val="continuous"/>
          <w:pgSz w:w="12240" w:h="15840"/>
          <w:pgMar w:top="1440" w:right="1440" w:bottom="1170" w:left="1440" w:header="720" w:footer="720" w:gutter="0"/>
          <w:pgNumType w:start="1"/>
          <w:cols w:space="90" w:num="3"/>
          <w:noEndnote/>
        </w:sectPr>
      </w:pPr>
      <w:r>
        <w:t>Terry E. Welch</w:t>
      </w:r>
    </w:p>
    <w:p w:rsidR="002F77D0" w:rsidP="002F77D0" w:rsidRDefault="002F77D0" w14:paraId="00C35B81" w14:textId="77777777">
      <w:pPr>
        <w:adjustRightInd/>
        <w:spacing w:before="0"/>
        <w:ind w:firstLine="0"/>
      </w:pPr>
    </w:p>
    <w:p w:rsidR="002F77D0" w:rsidP="002F77D0" w:rsidRDefault="002F77D0" w14:paraId="619A21FA" w14:textId="77777777">
      <w:pPr>
        <w:adjustRightInd/>
        <w:spacing w:before="0"/>
        <w:ind w:firstLine="0"/>
        <w:rPr>
          <w:u w:val="single"/>
          <w:lang w:val="de-DE"/>
        </w:rPr>
      </w:pPr>
      <w:r>
        <w:rPr>
          <w:u w:val="single"/>
          <w:lang w:val="de-DE"/>
        </w:rPr>
        <w:t>The 2018 version</w:t>
      </w:r>
    </w:p>
    <w:p w:rsidR="002F77D0" w:rsidP="002F77D0" w:rsidRDefault="002F77D0" w14:paraId="711663E9" w14:textId="77777777">
      <w:pPr>
        <w:keepNext/>
        <w:adjustRightInd/>
        <w:spacing w:before="0"/>
        <w:ind w:firstLine="0"/>
        <w:rPr>
          <w:u w:val="single"/>
        </w:rPr>
      </w:pPr>
    </w:p>
    <w:p w:rsidR="002F77D0" w:rsidP="002F77D0" w:rsidRDefault="002F77D0" w14:paraId="0303E320" w14:textId="77777777">
      <w:pPr>
        <w:keepNext/>
        <w:adjustRightInd/>
        <w:spacing w:before="0"/>
        <w:ind w:firstLine="0"/>
        <w:rPr>
          <w:u w:val="single"/>
        </w:rPr>
        <w:sectPr w:rsidR="002F77D0" w:rsidSect="002F77D0">
          <w:type w:val="continuous"/>
          <w:pgSz w:w="12240" w:h="15840"/>
          <w:pgMar w:top="1440" w:right="1440" w:bottom="1170" w:left="1440" w:header="720" w:footer="720" w:gutter="0"/>
          <w:pgNumType w:start="1"/>
          <w:cols w:space="720"/>
          <w:noEndnote/>
        </w:sectPr>
      </w:pPr>
    </w:p>
    <w:p w:rsidR="002F77D0" w:rsidP="002F77D0" w:rsidRDefault="002F77D0" w14:paraId="472CF14E" w14:textId="77777777">
      <w:pPr>
        <w:adjustRightInd/>
        <w:spacing w:before="0"/>
        <w:ind w:firstLine="0"/>
        <w:rPr>
          <w:b/>
        </w:rPr>
      </w:pPr>
      <w:r>
        <w:rPr>
          <w:b/>
        </w:rPr>
        <w:t>William J. Blonigan (Chair)</w:t>
      </w:r>
    </w:p>
    <w:p w:rsidR="002F77D0" w:rsidP="002F77D0" w:rsidRDefault="002F77D0" w14:paraId="22321D66" w14:textId="77777777">
      <w:pPr>
        <w:adjustRightInd/>
        <w:spacing w:before="0"/>
        <w:ind w:firstLine="0"/>
      </w:pPr>
      <w:r>
        <w:t>Kristin L. Cleveland</w:t>
      </w:r>
    </w:p>
    <w:p w:rsidR="002F77D0" w:rsidP="002F77D0" w:rsidRDefault="002F77D0" w14:paraId="779E9749" w14:textId="77777777">
      <w:pPr>
        <w:adjustRightInd/>
        <w:spacing w:before="0"/>
        <w:ind w:firstLine="0"/>
      </w:pPr>
      <w:r>
        <w:t>Thomas W. Davison</w:t>
      </w:r>
    </w:p>
    <w:p w:rsidR="002F77D0" w:rsidP="002F77D0" w:rsidRDefault="002F77D0" w14:paraId="1A1EC56E" w14:textId="77777777">
      <w:pPr>
        <w:adjustRightInd/>
        <w:spacing w:before="0"/>
        <w:ind w:firstLine="0"/>
      </w:pPr>
      <w:r>
        <w:t>Aaron M. Frankel</w:t>
      </w:r>
    </w:p>
    <w:p w:rsidR="002F77D0" w:rsidP="002F77D0" w:rsidRDefault="002F77D0" w14:paraId="2988D4D2" w14:textId="77777777">
      <w:pPr>
        <w:adjustRightInd/>
        <w:spacing w:before="0"/>
        <w:ind w:firstLine="0"/>
        <w:rPr>
          <w:b/>
        </w:rPr>
      </w:pPr>
      <w:r>
        <w:rPr>
          <w:b/>
        </w:rPr>
        <w:t>Eric K. Gill (Vice Chair)</w:t>
      </w:r>
    </w:p>
    <w:p w:rsidR="002F77D0" w:rsidP="002F77D0" w:rsidRDefault="002F77D0" w14:paraId="01593730" w14:textId="77777777">
      <w:pPr>
        <w:adjustRightInd/>
        <w:spacing w:before="0"/>
        <w:ind w:firstLine="0"/>
      </w:pPr>
      <w:r>
        <w:t>Steven P. Hollman</w:t>
      </w:r>
    </w:p>
    <w:p w:rsidR="002F77D0" w:rsidP="002F77D0" w:rsidRDefault="002F77D0" w14:paraId="56A6D712" w14:textId="77777777">
      <w:pPr>
        <w:adjustRightInd/>
        <w:spacing w:before="0"/>
        <w:ind w:firstLine="0"/>
      </w:pPr>
      <w:r>
        <w:t xml:space="preserve">John D. </w:t>
      </w:r>
      <w:proofErr w:type="spellStart"/>
      <w:r>
        <w:t>Kinton</w:t>
      </w:r>
      <w:proofErr w:type="spellEnd"/>
    </w:p>
    <w:p w:rsidR="002F77D0" w:rsidP="002F77D0" w:rsidRDefault="002F77D0" w14:paraId="5995B4F1" w14:textId="77777777">
      <w:pPr>
        <w:adjustRightInd/>
        <w:spacing w:before="0"/>
        <w:ind w:firstLine="0"/>
      </w:pPr>
      <w:r>
        <w:t xml:space="preserve">Daniel C. Kloke </w:t>
      </w:r>
    </w:p>
    <w:p w:rsidR="002F77D0" w:rsidP="002F77D0" w:rsidRDefault="002F77D0" w14:paraId="5F4B59F7" w14:textId="77777777">
      <w:pPr>
        <w:adjustRightInd/>
        <w:spacing w:before="0"/>
        <w:ind w:firstLine="0"/>
      </w:pPr>
      <w:r>
        <w:t xml:space="preserve">Mark G. Matuschak </w:t>
      </w:r>
    </w:p>
    <w:p w:rsidR="002F77D0" w:rsidP="002F77D0" w:rsidRDefault="002F77D0" w14:paraId="68C73F74" w14:textId="77777777">
      <w:pPr>
        <w:adjustRightInd/>
        <w:spacing w:before="0"/>
        <w:ind w:firstLine="0"/>
      </w:pPr>
      <w:r>
        <w:t>Jennifer Nall (Litigation Committee Chair)</w:t>
      </w:r>
    </w:p>
    <w:p w:rsidR="002F77D0" w:rsidP="002F77D0" w:rsidRDefault="002F77D0" w14:paraId="3EDA4678" w14:textId="77777777">
      <w:pPr>
        <w:adjustRightInd/>
        <w:spacing w:before="0"/>
        <w:ind w:firstLine="0"/>
      </w:pPr>
      <w:r>
        <w:t>Paul Overhauser</w:t>
      </w:r>
    </w:p>
    <w:p w:rsidR="002F77D0" w:rsidP="002F77D0" w:rsidRDefault="002F77D0" w14:paraId="56CE30B3" w14:textId="77777777">
      <w:pPr>
        <w:adjustRightInd/>
        <w:spacing w:before="0"/>
        <w:ind w:firstLine="0"/>
      </w:pPr>
      <w:r>
        <w:t xml:space="preserve">Brad Pedersen (Member, </w:t>
      </w:r>
      <w:r>
        <w:br/>
        <w:t>Board of Directors)</w:t>
      </w:r>
      <w:r>
        <w:br/>
        <w:t>Donika Pentcheva</w:t>
      </w:r>
    </w:p>
    <w:p w:rsidR="002F77D0" w:rsidP="002F77D0" w:rsidRDefault="002F77D0" w14:paraId="3F2F2B54" w14:textId="77777777">
      <w:pPr>
        <w:adjustRightInd/>
        <w:spacing w:before="0"/>
        <w:ind w:firstLine="0"/>
      </w:pPr>
      <w:r>
        <w:t>Trevor J. Quist</w:t>
      </w:r>
    </w:p>
    <w:p w:rsidR="002F77D0" w:rsidP="002F77D0" w:rsidRDefault="002F77D0" w14:paraId="0F9E095D" w14:textId="77777777">
      <w:pPr>
        <w:adjustRightInd/>
        <w:spacing w:before="0"/>
        <w:ind w:firstLine="0"/>
      </w:pPr>
      <w:r>
        <w:t xml:space="preserve">Joseph R. Re (Officer, </w:t>
      </w:r>
      <w:r>
        <w:br/>
        <w:t xml:space="preserve">Board of Directors) </w:t>
      </w:r>
    </w:p>
    <w:p w:rsidR="002F77D0" w:rsidP="002F77D0" w:rsidRDefault="002F77D0" w14:paraId="3CD9F214" w14:textId="77777777">
      <w:pPr>
        <w:adjustRightInd/>
        <w:spacing w:before="0"/>
        <w:ind w:firstLine="0"/>
      </w:pPr>
      <w:r>
        <w:t>Jonathan M. Rotter</w:t>
      </w:r>
    </w:p>
    <w:p w:rsidR="002F77D0" w:rsidP="002F77D0" w:rsidRDefault="002F77D0" w14:paraId="1028B313" w14:textId="77777777">
      <w:pPr>
        <w:adjustRightInd/>
        <w:spacing w:before="0"/>
        <w:ind w:firstLine="0"/>
      </w:pPr>
      <w:r>
        <w:t>Jeffrey A. Sadowski</w:t>
      </w:r>
    </w:p>
    <w:p w:rsidR="002F77D0" w:rsidP="002F77D0" w:rsidRDefault="002F77D0" w14:paraId="046A9029" w14:textId="77777777">
      <w:pPr>
        <w:adjustRightInd/>
        <w:spacing w:before="0"/>
        <w:ind w:firstLine="0"/>
      </w:pPr>
      <w:r>
        <w:t>Jesse A. Salen</w:t>
      </w:r>
    </w:p>
    <w:p w:rsidR="002F77D0" w:rsidP="002F77D0" w:rsidRDefault="002F77D0" w14:paraId="0729277A" w14:textId="77777777">
      <w:pPr>
        <w:adjustRightInd/>
        <w:spacing w:before="0"/>
        <w:ind w:firstLine="0"/>
      </w:pPr>
      <w:r>
        <w:t>Kim Schenk</w:t>
      </w:r>
    </w:p>
    <w:p w:rsidR="002F77D0" w:rsidP="002F77D0" w:rsidRDefault="002F77D0" w14:paraId="50DC17BC" w14:textId="77777777">
      <w:pPr>
        <w:adjustRightInd/>
        <w:spacing w:before="0"/>
        <w:ind w:firstLine="0"/>
      </w:pPr>
      <w:r>
        <w:t>Ericka J. Schulz</w:t>
      </w:r>
    </w:p>
    <w:p w:rsidR="002F77D0" w:rsidP="002F77D0" w:rsidRDefault="002F77D0" w14:paraId="26876BC7" w14:textId="77777777">
      <w:pPr>
        <w:adjustRightInd/>
        <w:spacing w:before="0"/>
        <w:ind w:firstLine="0"/>
      </w:pPr>
      <w:r>
        <w:t xml:space="preserve">Allen M. </w:t>
      </w:r>
      <w:proofErr w:type="spellStart"/>
      <w:r>
        <w:t>Sokal</w:t>
      </w:r>
      <w:proofErr w:type="spellEnd"/>
    </w:p>
    <w:p w:rsidR="002F77D0" w:rsidP="002F77D0" w:rsidRDefault="002F77D0" w14:paraId="343E7B06" w14:textId="77777777">
      <w:pPr>
        <w:adjustRightInd/>
        <w:spacing w:before="0"/>
        <w:ind w:firstLine="0"/>
      </w:pPr>
      <w:r>
        <w:t>William R. Trueba, Jr.</w:t>
      </w:r>
    </w:p>
    <w:p w:rsidR="002F77D0" w:rsidP="002F77D0" w:rsidRDefault="002F77D0" w14:paraId="5C0264D4" w14:textId="77777777">
      <w:pPr>
        <w:adjustRightInd/>
        <w:spacing w:before="0"/>
        <w:ind w:firstLine="0"/>
        <w:rPr>
          <w:u w:val="single"/>
        </w:rPr>
      </w:pPr>
      <w:r>
        <w:t>Alastair Warr</w:t>
      </w:r>
      <w:r>
        <w:rPr>
          <w:u w:val="single"/>
        </w:rPr>
        <w:t xml:space="preserve"> </w:t>
      </w:r>
    </w:p>
    <w:p w:rsidR="002F77D0" w:rsidP="002F77D0" w:rsidRDefault="002F77D0" w14:paraId="62E2F613" w14:textId="77777777">
      <w:pPr>
        <w:adjustRightInd/>
        <w:spacing w:before="0"/>
        <w:ind w:firstLine="0"/>
      </w:pPr>
      <w:r>
        <w:t xml:space="preserve">Mark </w:t>
      </w:r>
      <w:proofErr w:type="spellStart"/>
      <w:r>
        <w:t>L.Whitaker</w:t>
      </w:r>
      <w:proofErr w:type="spellEnd"/>
      <w:r>
        <w:t xml:space="preserve"> (Officer, Board of Directors)</w:t>
      </w:r>
    </w:p>
    <w:p w:rsidR="002F77D0" w:rsidP="002F77D0" w:rsidRDefault="002F77D0" w14:paraId="380727AC" w14:textId="77777777">
      <w:pPr>
        <w:adjustRightInd/>
        <w:spacing w:before="0"/>
        <w:ind w:firstLine="0"/>
        <w:rPr>
          <w:u w:val="single"/>
        </w:rPr>
        <w:sectPr w:rsidR="002F77D0" w:rsidSect="002F77D0">
          <w:headerReference w:type="default" r:id="rId16"/>
          <w:footerReference w:type="default" r:id="rId17"/>
          <w:type w:val="continuous"/>
          <w:pgSz w:w="12240" w:h="15840"/>
          <w:pgMar w:top="1440" w:right="1440" w:bottom="1170" w:left="1440" w:header="720" w:footer="720" w:gutter="0"/>
          <w:pgNumType w:start="1"/>
          <w:cols w:space="90" w:num="3"/>
          <w:noEndnote/>
        </w:sectPr>
      </w:pPr>
      <w:r>
        <w:t>Elizabeth Cowan Wright</w:t>
      </w:r>
    </w:p>
    <w:p w:rsidR="002F77D0" w:rsidP="002F77D0" w:rsidRDefault="002F77D0" w14:paraId="0589B320" w14:textId="77777777">
      <w:pPr>
        <w:adjustRightInd/>
        <w:spacing w:before="0"/>
        <w:ind w:firstLine="0"/>
        <w:rPr>
          <w:sz w:val="16"/>
        </w:rPr>
      </w:pPr>
    </w:p>
    <w:p w:rsidR="002F77D0" w:rsidP="002F77D0" w:rsidRDefault="002F77D0" w14:paraId="0EA98A9A" w14:textId="77777777">
      <w:pPr>
        <w:adjustRightInd/>
        <w:spacing w:before="0"/>
        <w:ind w:firstLine="0"/>
        <w:rPr>
          <w:lang w:val="de-DE"/>
        </w:rPr>
      </w:pPr>
      <w:bookmarkStart w:name="_cp_text_1_677" w:id="970"/>
      <w:r>
        <w:rPr>
          <w:u w:val="single"/>
          <w:lang w:val="de-DE"/>
        </w:rPr>
        <w:t>The 2019 version</w:t>
      </w:r>
    </w:p>
    <w:bookmarkEnd w:id="970"/>
    <w:p w:rsidR="002F77D0" w:rsidP="002F77D0" w:rsidRDefault="002F77D0" w14:paraId="1936DD5C" w14:textId="77777777">
      <w:pPr>
        <w:keepNext/>
        <w:adjustRightInd/>
        <w:spacing w:before="0"/>
        <w:ind w:firstLine="0"/>
        <w:rPr>
          <w:u w:val="single"/>
        </w:rPr>
      </w:pPr>
    </w:p>
    <w:p w:rsidR="002F77D0" w:rsidP="002F77D0" w:rsidRDefault="002F77D0" w14:paraId="68D6DABA" w14:textId="77777777">
      <w:pPr>
        <w:adjustRightInd/>
        <w:spacing w:before="0"/>
        <w:ind w:firstLine="0"/>
        <w:sectPr w:rsidR="002F77D0" w:rsidSect="002F77D0">
          <w:headerReference w:type="even" r:id="rId18"/>
          <w:footerReference w:type="even" r:id="rId19"/>
          <w:headerReference w:type="first" r:id="rId20"/>
          <w:footerReference w:type="first" r:id="rId21"/>
          <w:pgSz w:w="12240" w:h="15840"/>
          <w:pgMar w:top="1440" w:right="1440" w:bottom="1440" w:left="1440" w:header="720" w:footer="720" w:gutter="0"/>
          <w:cols w:space="720"/>
          <w:noEndnote/>
        </w:sectPr>
      </w:pPr>
      <w:bookmarkStart w:name="_cp_text_1_678" w:id="971"/>
      <w:bookmarkStart w:name="_cp_text_1_679" w:id="972"/>
      <w:bookmarkEnd w:id="971"/>
    </w:p>
    <w:p w:rsidR="002F77D0" w:rsidP="002F77D0" w:rsidRDefault="002F77D0" w14:paraId="1591F647" w14:textId="77777777">
      <w:pPr>
        <w:adjustRightInd/>
        <w:spacing w:before="0"/>
        <w:ind w:firstLine="0"/>
      </w:pPr>
      <w:r>
        <w:t>Kenneth R. Adamo</w:t>
      </w:r>
    </w:p>
    <w:p w:rsidR="002F77D0" w:rsidP="002F77D0" w:rsidRDefault="002F77D0" w14:paraId="1BA1BA11" w14:textId="77777777">
      <w:pPr>
        <w:adjustRightInd/>
        <w:spacing w:before="0"/>
        <w:ind w:firstLine="0"/>
      </w:pPr>
      <w:bookmarkStart w:name="_cp_text_1_680" w:id="973"/>
      <w:bookmarkEnd w:id="972"/>
      <w:r>
        <w:t xml:space="preserve">Aden Allen </w:t>
      </w:r>
      <w:r>
        <w:br/>
        <w:t>(Patent Litigation Committee Vice Chair)</w:t>
      </w:r>
    </w:p>
    <w:p w:rsidR="002F77D0" w:rsidP="002F77D0" w:rsidRDefault="002F77D0" w14:paraId="266BE177" w14:textId="77777777">
      <w:pPr>
        <w:adjustRightInd/>
        <w:spacing w:before="0"/>
        <w:ind w:firstLine="0"/>
      </w:pPr>
      <w:bookmarkStart w:name="_cp_text_1_681" w:id="974"/>
      <w:bookmarkEnd w:id="973"/>
      <w:r>
        <w:t xml:space="preserve">Vid </w:t>
      </w:r>
      <w:proofErr w:type="spellStart"/>
      <w:r>
        <w:t>Bhakar</w:t>
      </w:r>
      <w:proofErr w:type="spellEnd"/>
    </w:p>
    <w:p w:rsidR="002F77D0" w:rsidP="002F77D0" w:rsidRDefault="002F77D0" w14:paraId="13B54A0E" w14:textId="77777777">
      <w:pPr>
        <w:adjustRightInd/>
        <w:spacing w:before="0"/>
        <w:ind w:firstLine="0"/>
        <w:rPr>
          <w:b/>
        </w:rPr>
      </w:pPr>
      <w:bookmarkStart w:name="_cp_text_1_682" w:id="975"/>
      <w:bookmarkEnd w:id="974"/>
      <w:r>
        <w:rPr>
          <w:b/>
        </w:rPr>
        <w:t xml:space="preserve">William J. Blonigan </w:t>
      </w:r>
      <w:r>
        <w:rPr>
          <w:b/>
        </w:rPr>
        <w:br/>
        <w:t>(Co-Chair)</w:t>
      </w:r>
    </w:p>
    <w:p w:rsidR="002F77D0" w:rsidP="002F77D0" w:rsidRDefault="002F77D0" w14:paraId="2CE6BAED" w14:textId="77777777">
      <w:pPr>
        <w:adjustRightInd/>
        <w:spacing w:before="0"/>
        <w:ind w:firstLine="0"/>
      </w:pPr>
      <w:bookmarkStart w:name="_cp_text_1_683" w:id="976"/>
      <w:bookmarkEnd w:id="975"/>
      <w:r>
        <w:t>Patrick Breslin</w:t>
      </w:r>
    </w:p>
    <w:p w:rsidR="002F77D0" w:rsidP="002F77D0" w:rsidRDefault="002F77D0" w14:paraId="2A9DE6A6" w14:textId="77777777">
      <w:pPr>
        <w:adjustRightInd/>
        <w:spacing w:before="0"/>
        <w:ind w:firstLine="0"/>
      </w:pPr>
      <w:r>
        <w:t xml:space="preserve">Patrick J. Coyne (Officer, </w:t>
      </w:r>
    </w:p>
    <w:p w:rsidR="002F77D0" w:rsidP="002F77D0" w:rsidRDefault="002F77D0" w14:paraId="06A62BE6" w14:textId="77777777">
      <w:pPr>
        <w:adjustRightInd/>
        <w:spacing w:before="0"/>
        <w:ind w:firstLine="0"/>
      </w:pPr>
      <w:r>
        <w:t>Board of Directors)</w:t>
      </w:r>
    </w:p>
    <w:p w:rsidR="002F77D0" w:rsidP="002F77D0" w:rsidRDefault="002F77D0" w14:paraId="2FEED5DF" w14:textId="77777777">
      <w:pPr>
        <w:adjustRightInd/>
        <w:spacing w:before="0"/>
        <w:ind w:firstLine="0"/>
      </w:pPr>
      <w:bookmarkStart w:name="_cp_text_1_684" w:id="977"/>
      <w:bookmarkEnd w:id="976"/>
      <w:r>
        <w:t>Neel Chatterjee</w:t>
      </w:r>
    </w:p>
    <w:p w:rsidR="002F77D0" w:rsidP="002F77D0" w:rsidRDefault="002F77D0" w14:paraId="788F9224" w14:textId="77777777">
      <w:pPr>
        <w:adjustRightInd/>
        <w:spacing w:before="0"/>
        <w:ind w:firstLine="0"/>
      </w:pPr>
      <w:bookmarkStart w:name="_cp_text_1_685" w:id="978"/>
      <w:bookmarkEnd w:id="977"/>
      <w:r>
        <w:t>Kristin Cleveland</w:t>
      </w:r>
    </w:p>
    <w:p w:rsidR="002F77D0" w:rsidP="002F77D0" w:rsidRDefault="002F77D0" w14:paraId="36E66FE1" w14:textId="77777777">
      <w:pPr>
        <w:adjustRightInd/>
        <w:spacing w:before="0"/>
        <w:ind w:firstLine="0"/>
      </w:pPr>
      <w:bookmarkStart w:name="_cp_text_1_686" w:id="979"/>
      <w:bookmarkEnd w:id="978"/>
      <w:r>
        <w:t xml:space="preserve">Alan Cox, Ph.D. </w:t>
      </w:r>
    </w:p>
    <w:p w:rsidR="002F77D0" w:rsidP="002F77D0" w:rsidRDefault="00F4783C" w14:paraId="415EEDDE" w14:textId="7E8B4A8A">
      <w:pPr>
        <w:adjustRightInd/>
        <w:spacing w:before="0"/>
        <w:ind w:firstLine="0"/>
      </w:pPr>
      <w:bookmarkStart w:name="_cp_text_1_687" w:id="980"/>
      <w:bookmarkEnd w:id="979"/>
      <w:del w:author="Eric Gill" w:date="2024-10-25T12:55:00Z" w:id="981">
        <w:r>
          <w:delText>Tom</w:delText>
        </w:r>
      </w:del>
      <w:ins w:author="Eric Gill" w:date="2024-10-25T12:55:00Z" w:id="982">
        <w:r w:rsidR="00941748">
          <w:t>Thomas W.</w:t>
        </w:r>
      </w:ins>
      <w:r w:rsidR="00941748">
        <w:t xml:space="preserve"> </w:t>
      </w:r>
      <w:r w:rsidR="002F77D0">
        <w:t>Davison</w:t>
      </w:r>
    </w:p>
    <w:p w:rsidR="002F77D0" w:rsidP="002F77D0" w:rsidRDefault="002F77D0" w14:paraId="71D84366" w14:textId="77777777">
      <w:pPr>
        <w:adjustRightInd/>
        <w:spacing w:before="0"/>
        <w:ind w:firstLine="0"/>
      </w:pPr>
    </w:p>
    <w:p w:rsidR="002F77D0" w:rsidP="002F77D0" w:rsidRDefault="002F77D0" w14:paraId="109E9386" w14:textId="77777777">
      <w:pPr>
        <w:adjustRightInd/>
        <w:spacing w:before="0"/>
        <w:ind w:firstLine="0"/>
        <w:rPr>
          <w:b/>
        </w:rPr>
      </w:pPr>
      <w:bookmarkStart w:name="_cp_text_1_688" w:id="983"/>
      <w:bookmarkEnd w:id="980"/>
      <w:r>
        <w:rPr>
          <w:b/>
        </w:rPr>
        <w:t xml:space="preserve">Michelle J. Eber </w:t>
      </w:r>
      <w:r>
        <w:rPr>
          <w:b/>
        </w:rPr>
        <w:br/>
        <w:t>(Vice Chair)</w:t>
      </w:r>
    </w:p>
    <w:p w:rsidR="002F77D0" w:rsidP="002F77D0" w:rsidRDefault="002F77D0" w14:paraId="2E8E2BB6" w14:textId="77777777">
      <w:pPr>
        <w:adjustRightInd/>
        <w:spacing w:before="0"/>
        <w:ind w:firstLine="0"/>
      </w:pPr>
      <w:bookmarkStart w:name="_cp_text_1_689" w:id="984"/>
      <w:bookmarkEnd w:id="983"/>
      <w:r>
        <w:t xml:space="preserve">Melanie </w:t>
      </w:r>
      <w:proofErr w:type="spellStart"/>
      <w:r>
        <w:t>Eich</w:t>
      </w:r>
      <w:proofErr w:type="spellEnd"/>
    </w:p>
    <w:p w:rsidR="002F77D0" w:rsidP="002F77D0" w:rsidRDefault="002F77D0" w14:paraId="1F2FA928" w14:textId="77777777">
      <w:pPr>
        <w:adjustRightInd/>
        <w:spacing w:before="0"/>
        <w:ind w:firstLine="0"/>
      </w:pPr>
      <w:bookmarkStart w:name="_cp_text_1_690" w:id="985"/>
      <w:bookmarkEnd w:id="984"/>
      <w:r>
        <w:t>Aaron Frankel</w:t>
      </w:r>
    </w:p>
    <w:p w:rsidR="002F77D0" w:rsidP="002F77D0" w:rsidRDefault="002F77D0" w14:paraId="02791450" w14:textId="77777777">
      <w:pPr>
        <w:adjustRightInd/>
        <w:spacing w:before="0"/>
        <w:ind w:firstLine="0"/>
      </w:pPr>
      <w:bookmarkStart w:name="_cp_text_1_691" w:id="986"/>
      <w:bookmarkEnd w:id="985"/>
      <w:r>
        <w:t xml:space="preserve">John </w:t>
      </w:r>
      <w:proofErr w:type="spellStart"/>
      <w:r>
        <w:t>Gaustad</w:t>
      </w:r>
      <w:proofErr w:type="spellEnd"/>
    </w:p>
    <w:p w:rsidR="002F77D0" w:rsidP="002F77D0" w:rsidRDefault="002F77D0" w14:paraId="7A0CFE0D" w14:textId="77777777">
      <w:pPr>
        <w:adjustRightInd/>
        <w:spacing w:before="0"/>
        <w:ind w:firstLine="0"/>
        <w:rPr>
          <w:b/>
        </w:rPr>
      </w:pPr>
      <w:bookmarkStart w:name="_cp_text_1_692" w:id="987"/>
      <w:bookmarkEnd w:id="986"/>
      <w:r>
        <w:rPr>
          <w:b/>
        </w:rPr>
        <w:t>Eric K. Gill (Co-Chair)</w:t>
      </w:r>
    </w:p>
    <w:p w:rsidR="002F77D0" w:rsidP="002F77D0" w:rsidRDefault="002F77D0" w14:paraId="5F7B3362" w14:textId="77777777">
      <w:pPr>
        <w:adjustRightInd/>
        <w:spacing w:before="0"/>
        <w:ind w:firstLine="0"/>
      </w:pPr>
      <w:bookmarkStart w:name="_cp_text_1_693" w:id="988"/>
      <w:bookmarkEnd w:id="987"/>
      <w:r>
        <w:t>Colleen Tracy James</w:t>
      </w:r>
    </w:p>
    <w:p w:rsidR="002F77D0" w:rsidP="002F77D0" w:rsidRDefault="002F77D0" w14:paraId="146F0E58" w14:textId="77777777">
      <w:pPr>
        <w:adjustRightInd/>
        <w:spacing w:before="0"/>
        <w:ind w:firstLine="0"/>
      </w:pPr>
      <w:bookmarkStart w:name="_cp_text_1_694" w:id="989"/>
      <w:bookmarkEnd w:id="988"/>
      <w:r>
        <w:t>Amanda Kessel</w:t>
      </w:r>
    </w:p>
    <w:p w:rsidR="002F77D0" w:rsidP="002F77D0" w:rsidRDefault="002F77D0" w14:paraId="03861459" w14:textId="77777777">
      <w:pPr>
        <w:adjustRightInd/>
        <w:spacing w:before="0"/>
        <w:ind w:firstLine="0"/>
      </w:pPr>
      <w:bookmarkStart w:name="_cp_text_1_695" w:id="990"/>
      <w:bookmarkEnd w:id="989"/>
      <w:r>
        <w:t xml:space="preserve">John </w:t>
      </w:r>
      <w:proofErr w:type="spellStart"/>
      <w:r>
        <w:t>Kinton</w:t>
      </w:r>
      <w:proofErr w:type="spellEnd"/>
    </w:p>
    <w:p w:rsidR="002F77D0" w:rsidP="002F77D0" w:rsidRDefault="002F77D0" w14:paraId="49C74DA8" w14:textId="77777777">
      <w:pPr>
        <w:adjustRightInd/>
        <w:spacing w:before="0"/>
        <w:ind w:firstLine="0"/>
      </w:pPr>
      <w:bookmarkStart w:name="_cp_text_1_696" w:id="991"/>
      <w:bookmarkEnd w:id="990"/>
      <w:r>
        <w:t>Puneet Kohli</w:t>
      </w:r>
    </w:p>
    <w:p w:rsidR="002F77D0" w:rsidP="002F77D0" w:rsidRDefault="002F77D0" w14:paraId="7DFB1020" w14:textId="77777777">
      <w:pPr>
        <w:adjustRightInd/>
        <w:spacing w:before="0"/>
        <w:ind w:firstLine="0"/>
      </w:pPr>
      <w:bookmarkStart w:name="_cp_text_1_697" w:id="992"/>
      <w:bookmarkEnd w:id="991"/>
      <w:r>
        <w:t>Shui Li</w:t>
      </w:r>
    </w:p>
    <w:p w:rsidR="002F77D0" w:rsidP="002F77D0" w:rsidRDefault="002F77D0" w14:paraId="23A6A39F" w14:textId="77777777">
      <w:pPr>
        <w:adjustRightInd/>
        <w:spacing w:before="0"/>
        <w:ind w:firstLine="0"/>
      </w:pPr>
      <w:bookmarkStart w:name="_cp_text_1_698" w:id="993"/>
      <w:bookmarkEnd w:id="992"/>
      <w:r>
        <w:t>Sean Li</w:t>
      </w:r>
    </w:p>
    <w:p w:rsidR="002F77D0" w:rsidP="002F77D0" w:rsidRDefault="002F77D0" w14:paraId="4ADFD850" w14:textId="77777777">
      <w:pPr>
        <w:adjustRightInd/>
        <w:spacing w:before="0"/>
        <w:ind w:firstLine="0"/>
      </w:pPr>
      <w:bookmarkStart w:name="_cp_text_1_699" w:id="994"/>
      <w:bookmarkEnd w:id="993"/>
      <w:r>
        <w:t>Robert Matthews</w:t>
      </w:r>
    </w:p>
    <w:p w:rsidR="002F77D0" w:rsidP="002F77D0" w:rsidRDefault="002F77D0" w14:paraId="087A4ED5" w14:textId="77777777">
      <w:pPr>
        <w:adjustRightInd/>
        <w:spacing w:before="0"/>
        <w:ind w:firstLine="0"/>
      </w:pPr>
      <w:bookmarkStart w:name="_cp_text_1_700" w:id="995"/>
      <w:bookmarkEnd w:id="994"/>
      <w:r>
        <w:t>Mark Matuschak</w:t>
      </w:r>
    </w:p>
    <w:p w:rsidR="002F77D0" w:rsidP="002F77D0" w:rsidRDefault="002F77D0" w14:paraId="572EE5B8" w14:textId="77777777">
      <w:pPr>
        <w:adjustRightInd/>
        <w:spacing w:before="0"/>
        <w:ind w:firstLine="0"/>
      </w:pPr>
      <w:bookmarkStart w:name="_cp_text_1_701" w:id="996"/>
      <w:bookmarkEnd w:id="995"/>
      <w:r>
        <w:t xml:space="preserve">Jennifer Nall </w:t>
      </w:r>
      <w:r>
        <w:br/>
        <w:t>(Patent Litigation Committee Chair)</w:t>
      </w:r>
    </w:p>
    <w:p w:rsidR="002F77D0" w:rsidP="002F77D0" w:rsidRDefault="002F77D0" w14:paraId="3D2FA15B" w14:textId="77777777">
      <w:pPr>
        <w:adjustRightInd/>
        <w:spacing w:before="0"/>
        <w:ind w:firstLine="0"/>
      </w:pPr>
      <w:bookmarkStart w:name="_cp_text_1_702" w:id="997"/>
      <w:bookmarkEnd w:id="996"/>
      <w:r>
        <w:t>Donika Pentcheva</w:t>
      </w:r>
    </w:p>
    <w:p w:rsidR="002F77D0" w:rsidP="002F77D0" w:rsidRDefault="002F77D0" w14:paraId="674DEDE8" w14:textId="77777777">
      <w:pPr>
        <w:adjustRightInd/>
        <w:spacing w:before="0"/>
        <w:ind w:firstLine="0"/>
      </w:pPr>
      <w:bookmarkStart w:name="_cp_text_1_703" w:id="998"/>
      <w:bookmarkEnd w:id="997"/>
      <w:r>
        <w:t>Trevor J. Quist</w:t>
      </w:r>
    </w:p>
    <w:p w:rsidR="002F77D0" w:rsidP="002F77D0" w:rsidRDefault="002F77D0" w14:paraId="33ACD2EB" w14:textId="77777777">
      <w:pPr>
        <w:adjustRightInd/>
        <w:spacing w:before="0"/>
        <w:ind w:firstLine="0"/>
      </w:pPr>
      <w:bookmarkStart w:name="_cp_text_1_704" w:id="999"/>
      <w:bookmarkEnd w:id="998"/>
      <w:r>
        <w:t xml:space="preserve">Joseph R. Re (Officer, </w:t>
      </w:r>
      <w:r>
        <w:br/>
      </w:r>
      <w:bookmarkStart w:name="_cp_text_1_705" w:id="1000"/>
      <w:bookmarkEnd w:id="999"/>
      <w:r>
        <w:t>Board of Directors)</w:t>
      </w:r>
    </w:p>
    <w:p w:rsidR="002F77D0" w:rsidP="002F77D0" w:rsidRDefault="002F77D0" w14:paraId="082461F5" w14:textId="77777777">
      <w:pPr>
        <w:adjustRightInd/>
        <w:spacing w:before="0"/>
        <w:ind w:firstLine="0"/>
      </w:pPr>
      <w:bookmarkStart w:name="_cp_text_1_706" w:id="1001"/>
      <w:bookmarkEnd w:id="1000"/>
      <w:r>
        <w:t>Jonathan M. Rotter</w:t>
      </w:r>
    </w:p>
    <w:p w:rsidR="002F77D0" w:rsidP="002F77D0" w:rsidRDefault="002F77D0" w14:paraId="76CEACA6" w14:textId="77777777">
      <w:pPr>
        <w:adjustRightInd/>
        <w:spacing w:before="0"/>
        <w:ind w:firstLine="0"/>
      </w:pPr>
      <w:bookmarkStart w:name="_cp_text_1_707" w:id="1002"/>
      <w:bookmarkEnd w:id="1001"/>
      <w:r>
        <w:t xml:space="preserve">William Trueba, Jr. </w:t>
      </w:r>
    </w:p>
    <w:p w:rsidR="002F77D0" w:rsidP="002F77D0" w:rsidRDefault="002F77D0" w14:paraId="71C2426E" w14:textId="77777777">
      <w:pPr>
        <w:adjustRightInd/>
        <w:spacing w:before="0"/>
        <w:ind w:firstLine="0"/>
      </w:pPr>
      <w:bookmarkStart w:name="_cp_text_1_708" w:id="1003"/>
      <w:bookmarkEnd w:id="1002"/>
      <w:r>
        <w:t xml:space="preserve">Karen Vogel Weil </w:t>
      </w:r>
    </w:p>
    <w:p w:rsidR="002F77D0" w:rsidP="002F77D0" w:rsidRDefault="002F77D0" w14:paraId="447B65FB" w14:textId="77777777">
      <w:pPr>
        <w:adjustRightInd/>
        <w:spacing w:before="0"/>
        <w:ind w:firstLine="0"/>
      </w:pPr>
      <w:bookmarkStart w:name="_cp_text_1_709" w:id="1004"/>
      <w:bookmarkEnd w:id="1003"/>
      <w:r>
        <w:t>Alex Waldrop</w:t>
      </w:r>
    </w:p>
    <w:p w:rsidR="002F77D0" w:rsidP="002F77D0" w:rsidRDefault="002F77D0" w14:paraId="4D0416F0" w14:textId="77777777">
      <w:pPr>
        <w:adjustRightInd/>
        <w:spacing w:before="0"/>
        <w:ind w:firstLine="0"/>
      </w:pPr>
      <w:bookmarkStart w:name="_cp_text_1_710" w:id="1005"/>
      <w:bookmarkEnd w:id="1004"/>
      <w:r>
        <w:t>Alastair Warr</w:t>
      </w:r>
    </w:p>
    <w:p w:rsidR="002F77D0" w:rsidP="002F77D0" w:rsidRDefault="002F77D0" w14:paraId="30F0DD57"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bookmarkStart w:name="_cp_text_1_711" w:id="1006"/>
      <w:bookmarkEnd w:id="1005"/>
      <w:r>
        <w:t>Benn Wilson</w:t>
      </w:r>
      <w:bookmarkEnd w:id="1006"/>
    </w:p>
    <w:p w:rsidR="002F77D0" w:rsidP="002F77D0" w:rsidRDefault="002F77D0" w14:paraId="23681884" w14:textId="77777777">
      <w:pPr>
        <w:adjustRightInd/>
        <w:spacing w:before="0"/>
        <w:ind w:firstLine="0"/>
        <w:rPr>
          <w:color w:val="000000"/>
          <w:u w:color="000000"/>
          <w:shd w:val="clear" w:color="auto" w:fill="FFFFFF"/>
        </w:rPr>
      </w:pPr>
    </w:p>
    <w:p w:rsidR="002F77D0" w:rsidP="002F77D0" w:rsidRDefault="002F77D0" w14:paraId="6B81457C" w14:textId="77777777">
      <w:pPr>
        <w:adjustRightInd/>
        <w:spacing w:before="0"/>
        <w:ind w:firstLine="0"/>
        <w:rPr>
          <w:color w:val="000000"/>
          <w:u w:val="single" w:color="000000"/>
          <w:shd w:val="clear" w:color="auto" w:fill="FFFFFF"/>
        </w:rPr>
      </w:pPr>
      <w:r>
        <w:rPr>
          <w:color w:val="000000"/>
          <w:u w:val="single" w:color="000000"/>
          <w:shd w:val="clear" w:color="auto" w:fill="FFFFFF"/>
        </w:rPr>
        <w:t>The 2024 version</w:t>
      </w:r>
    </w:p>
    <w:p w:rsidR="002F77D0" w:rsidP="002F77D0" w:rsidRDefault="002F77D0" w14:paraId="59539577" w14:textId="77777777">
      <w:pPr>
        <w:adjustRightInd/>
        <w:spacing w:before="0"/>
        <w:ind w:firstLine="0"/>
        <w:rPr>
          <w:color w:val="000000"/>
          <w:u w:val="single" w:color="000000"/>
          <w:shd w:val="clear" w:color="auto" w:fill="FFFFFF"/>
        </w:rPr>
      </w:pPr>
    </w:p>
    <w:p w:rsidR="002F77D0" w:rsidP="002F77D0" w:rsidRDefault="002F77D0" w14:paraId="7699D3F6" w14:textId="77777777">
      <w:pPr>
        <w:adjustRightInd/>
        <w:spacing w:before="0"/>
        <w:ind w:firstLine="0"/>
        <w:sectPr w:rsidR="002F77D0" w:rsidSect="002F77D0">
          <w:type w:val="continuous"/>
          <w:pgSz w:w="12240" w:h="15840"/>
          <w:pgMar w:top="1440" w:right="1440" w:bottom="1440" w:left="1440" w:header="720" w:footer="720" w:gutter="0"/>
          <w:cols w:space="720"/>
          <w:noEndnote/>
        </w:sectPr>
      </w:pPr>
    </w:p>
    <w:p w:rsidR="002F77D0" w:rsidP="002F77D0" w:rsidRDefault="002F77D0" w14:paraId="06658D7D" w14:textId="77777777">
      <w:pPr>
        <w:adjustRightInd/>
        <w:spacing w:before="0"/>
        <w:ind w:firstLine="0"/>
      </w:pPr>
      <w:r>
        <w:t>Kenneth R. Adamo</w:t>
      </w:r>
    </w:p>
    <w:p w:rsidR="002F77D0" w:rsidP="002F77D0" w:rsidRDefault="002F77D0" w14:paraId="00F1B77A" w14:textId="77777777">
      <w:pPr>
        <w:adjustRightInd/>
        <w:spacing w:before="0"/>
        <w:ind w:firstLine="0"/>
      </w:pPr>
      <w:r>
        <w:t>Aden Allen</w:t>
      </w:r>
    </w:p>
    <w:p w:rsidR="002F77D0" w:rsidP="002F77D0" w:rsidRDefault="002F77D0" w14:paraId="5418663C" w14:textId="77777777">
      <w:pPr>
        <w:adjustRightInd/>
        <w:spacing w:before="0"/>
        <w:ind w:firstLine="0"/>
      </w:pPr>
      <w:r>
        <w:t>Matthew Anderson</w:t>
      </w:r>
    </w:p>
    <w:p w:rsidR="002F77D0" w:rsidP="002F77D0" w:rsidRDefault="002F77D0" w14:paraId="4716FE5D" w14:textId="77777777">
      <w:pPr>
        <w:adjustRightInd/>
        <w:spacing w:before="0"/>
        <w:ind w:firstLine="0"/>
      </w:pPr>
      <w:r>
        <w:t>William J. Barrow (Patent Litigation Committee Chair)</w:t>
      </w:r>
    </w:p>
    <w:p w:rsidR="002F77D0" w:rsidP="002F77D0" w:rsidRDefault="002F77D0" w14:paraId="582910AC" w14:textId="77777777">
      <w:pPr>
        <w:adjustRightInd/>
        <w:spacing w:before="0"/>
        <w:ind w:firstLine="0"/>
      </w:pPr>
      <w:r>
        <w:t xml:space="preserve">Vid </w:t>
      </w:r>
      <w:proofErr w:type="spellStart"/>
      <w:r>
        <w:t>Bhakar</w:t>
      </w:r>
      <w:proofErr w:type="spellEnd"/>
    </w:p>
    <w:p w:rsidR="002F77D0" w:rsidP="002F77D0" w:rsidRDefault="002F77D0" w14:paraId="3A717CFD" w14:textId="77777777">
      <w:pPr>
        <w:adjustRightInd/>
        <w:spacing w:before="0"/>
        <w:ind w:firstLine="0"/>
        <w:rPr>
          <w:b/>
        </w:rPr>
      </w:pPr>
      <w:r>
        <w:rPr>
          <w:b/>
        </w:rPr>
        <w:t xml:space="preserve">William J. Blonigan </w:t>
      </w:r>
      <w:r>
        <w:rPr>
          <w:b/>
        </w:rPr>
        <w:br/>
        <w:t>(Co-Chair)</w:t>
      </w:r>
    </w:p>
    <w:p w:rsidR="002F77D0" w:rsidP="002F77D0" w:rsidRDefault="002F77D0" w14:paraId="2ED4BBF8" w14:textId="77777777">
      <w:pPr>
        <w:adjustRightInd/>
        <w:spacing w:before="0"/>
        <w:ind w:firstLine="0"/>
      </w:pPr>
      <w:r>
        <w:t>Kristin Cleveland</w:t>
      </w:r>
    </w:p>
    <w:p w:rsidR="002F77D0" w:rsidP="002F77D0" w:rsidRDefault="002F77D0" w14:paraId="323BEC91" w14:textId="77777777">
      <w:pPr>
        <w:adjustRightInd/>
        <w:spacing w:before="0"/>
        <w:ind w:firstLine="0"/>
      </w:pPr>
      <w:r>
        <w:t>Jerry Cohen</w:t>
      </w:r>
    </w:p>
    <w:p w:rsidR="002F77D0" w:rsidP="002F77D0" w:rsidRDefault="002F77D0" w14:paraId="3FEF377D" w14:textId="77777777">
      <w:pPr>
        <w:adjustRightInd/>
        <w:spacing w:before="0"/>
        <w:ind w:firstLine="0"/>
      </w:pPr>
      <w:r>
        <w:t>Patrick J. Coyne (</w:t>
      </w:r>
    </w:p>
    <w:p w:rsidR="002F77D0" w:rsidP="002F77D0" w:rsidRDefault="002F77D0" w14:paraId="573094D2" w14:textId="77777777">
      <w:pPr>
        <w:adjustRightInd/>
        <w:spacing w:before="0"/>
        <w:ind w:firstLine="0"/>
      </w:pPr>
      <w:r>
        <w:t>Board of Directors)</w:t>
      </w:r>
    </w:p>
    <w:p w:rsidR="002F77D0" w:rsidP="002F77D0" w:rsidRDefault="002F77D0" w14:paraId="7DCA1108" w14:textId="77777777">
      <w:pPr>
        <w:adjustRightInd/>
        <w:spacing w:before="0"/>
        <w:ind w:firstLine="0"/>
      </w:pPr>
      <w:r>
        <w:t>Lindsay Cutie</w:t>
      </w:r>
    </w:p>
    <w:p w:rsidR="002F77D0" w:rsidP="002F77D0" w:rsidRDefault="004A1823" w14:paraId="4BFC4A74" w14:textId="40B78219">
      <w:pPr>
        <w:adjustRightInd/>
        <w:spacing w:before="0"/>
        <w:ind w:firstLine="0"/>
      </w:pPr>
      <w:del w:author="Eric Gill" w:date="2024-10-25T12:55:00Z" w:id="1007">
        <w:r>
          <w:delText>Tom</w:delText>
        </w:r>
      </w:del>
      <w:ins w:author="Eric Gill" w:date="2024-10-25T12:55:00Z" w:id="1008">
        <w:r w:rsidR="0005153E">
          <w:t>Thomas W.</w:t>
        </w:r>
      </w:ins>
      <w:r w:rsidR="0005153E">
        <w:t xml:space="preserve"> </w:t>
      </w:r>
      <w:r w:rsidR="002F77D0">
        <w:t>Davison</w:t>
      </w:r>
    </w:p>
    <w:p w:rsidR="002F77D0" w:rsidP="002F77D0" w:rsidRDefault="002F77D0" w14:paraId="28C1295F" w14:textId="77777777">
      <w:pPr>
        <w:adjustRightInd/>
        <w:spacing w:before="0"/>
        <w:ind w:firstLine="0"/>
        <w:rPr>
          <w:b/>
        </w:rPr>
      </w:pPr>
      <w:r>
        <w:rPr>
          <w:b/>
        </w:rPr>
        <w:t xml:space="preserve">Michelle J. Eber </w:t>
      </w:r>
      <w:r>
        <w:rPr>
          <w:b/>
        </w:rPr>
        <w:br/>
        <w:t>(Vice Chair)</w:t>
      </w:r>
    </w:p>
    <w:p w:rsidR="002F77D0" w:rsidP="002F77D0" w:rsidRDefault="002F77D0" w14:paraId="155CE433" w14:textId="77777777">
      <w:pPr>
        <w:adjustRightInd/>
        <w:spacing w:before="0"/>
        <w:ind w:firstLine="0"/>
      </w:pPr>
      <w:r>
        <w:t>Aaron Frankel</w:t>
      </w:r>
    </w:p>
    <w:p w:rsidR="002F77D0" w:rsidP="002F77D0" w:rsidRDefault="002F77D0" w14:paraId="27AB4555" w14:textId="77777777">
      <w:pPr>
        <w:adjustRightInd/>
        <w:spacing w:before="0"/>
        <w:ind w:firstLine="0"/>
      </w:pPr>
      <w:r>
        <w:t>Robert Frederickson, III</w:t>
      </w:r>
    </w:p>
    <w:p w:rsidR="002F77D0" w:rsidP="002F77D0" w:rsidRDefault="002F77D0" w14:paraId="708F8852" w14:textId="77777777">
      <w:pPr>
        <w:adjustRightInd/>
        <w:spacing w:before="0"/>
        <w:ind w:firstLine="0"/>
        <w:rPr>
          <w:b/>
        </w:rPr>
      </w:pPr>
      <w:r>
        <w:rPr>
          <w:b/>
        </w:rPr>
        <w:t>Eric K. Gill (Co-Chair)</w:t>
      </w:r>
    </w:p>
    <w:p w:rsidR="002F77D0" w:rsidP="002F77D0" w:rsidRDefault="002F77D0" w14:paraId="4D6DA5B4" w14:textId="77777777">
      <w:pPr>
        <w:adjustRightInd/>
        <w:spacing w:before="0"/>
        <w:ind w:firstLine="0"/>
      </w:pPr>
      <w:r>
        <w:t>Sharon A. Israel</w:t>
      </w:r>
    </w:p>
    <w:p w:rsidR="002F77D0" w:rsidP="002F77D0" w:rsidRDefault="002F77D0" w14:paraId="027AC43C" w14:textId="77777777">
      <w:pPr>
        <w:adjustRightInd/>
        <w:spacing w:before="0"/>
        <w:ind w:firstLine="0"/>
      </w:pPr>
      <w:r>
        <w:t>Thomas A. James</w:t>
      </w:r>
    </w:p>
    <w:p w:rsidR="002F77D0" w:rsidP="002F77D0" w:rsidRDefault="002F77D0" w14:paraId="3AC6DD1B" w14:textId="77777777">
      <w:pPr>
        <w:adjustRightInd/>
        <w:spacing w:before="0"/>
        <w:ind w:firstLine="0"/>
      </w:pPr>
      <w:r>
        <w:t>Aashish Kapadia</w:t>
      </w:r>
    </w:p>
    <w:p w:rsidR="002F77D0" w:rsidP="002F77D0" w:rsidRDefault="002F77D0" w14:paraId="7A1D2E32" w14:textId="77777777">
      <w:pPr>
        <w:adjustRightInd/>
        <w:spacing w:before="0"/>
        <w:ind w:firstLine="0"/>
      </w:pPr>
      <w:r>
        <w:t>Joshua Kresh (Patent Litigation Committee Vice Chair)</w:t>
      </w:r>
    </w:p>
    <w:p w:rsidR="002F77D0" w:rsidP="002F77D0" w:rsidRDefault="002F77D0" w14:paraId="4C823FC1" w14:textId="77777777">
      <w:pPr>
        <w:adjustRightInd/>
        <w:spacing w:before="0"/>
        <w:ind w:firstLine="0"/>
      </w:pPr>
      <w:r>
        <w:t>Nicholas Lenning</w:t>
      </w:r>
    </w:p>
    <w:p w:rsidR="002F77D0" w:rsidP="002F77D0" w:rsidRDefault="002F77D0" w14:paraId="3BD4B83D" w14:textId="77777777">
      <w:pPr>
        <w:adjustRightInd/>
        <w:spacing w:before="0"/>
        <w:ind w:firstLine="0"/>
      </w:pPr>
      <w:r>
        <w:t>Patrick Lujin</w:t>
      </w:r>
    </w:p>
    <w:p w:rsidR="002F77D0" w:rsidP="002F77D0" w:rsidRDefault="002F77D0" w14:paraId="6AACCFED" w14:textId="77777777">
      <w:pPr>
        <w:adjustRightInd/>
        <w:spacing w:before="0"/>
        <w:ind w:firstLine="0"/>
      </w:pPr>
      <w:r>
        <w:t>Mark Matuschak</w:t>
      </w:r>
    </w:p>
    <w:p w:rsidR="002F77D0" w:rsidP="002F77D0" w:rsidRDefault="002F77D0" w14:paraId="02B1BA27" w14:textId="77777777">
      <w:pPr>
        <w:adjustRightInd/>
        <w:spacing w:before="0"/>
        <w:ind w:firstLine="0"/>
      </w:pPr>
      <w:r>
        <w:t>Patrick J. McCarthy</w:t>
      </w:r>
    </w:p>
    <w:p w:rsidR="002F77D0" w:rsidP="002F77D0" w:rsidRDefault="002F77D0" w14:paraId="773F11BA" w14:textId="77777777">
      <w:pPr>
        <w:adjustRightInd/>
        <w:spacing w:before="0"/>
        <w:ind w:firstLine="0"/>
      </w:pPr>
      <w:r>
        <w:t>Patrick McGill</w:t>
      </w:r>
    </w:p>
    <w:p w:rsidR="002F77D0" w:rsidP="002F77D0" w:rsidRDefault="002F77D0" w14:paraId="4998092E" w14:textId="77777777">
      <w:pPr>
        <w:adjustRightInd/>
        <w:spacing w:before="0"/>
        <w:ind w:firstLine="0"/>
      </w:pPr>
      <w:r>
        <w:t xml:space="preserve">Jordan </w:t>
      </w:r>
      <w:proofErr w:type="spellStart"/>
      <w:r>
        <w:t>Nafekh</w:t>
      </w:r>
      <w:proofErr w:type="spellEnd"/>
    </w:p>
    <w:p w:rsidR="002F77D0" w:rsidP="002F77D0" w:rsidRDefault="002F77D0" w14:paraId="68A4F6CF" w14:textId="77777777">
      <w:pPr>
        <w:adjustRightInd/>
        <w:spacing w:before="0"/>
        <w:ind w:firstLine="0"/>
      </w:pPr>
      <w:r>
        <w:t>Jennifer L. Nall (Board of Directors)</w:t>
      </w:r>
      <w:r>
        <w:br/>
        <w:t>Spencer Packard</w:t>
      </w:r>
    </w:p>
    <w:p w:rsidR="002F77D0" w:rsidP="002F77D0" w:rsidRDefault="002F77D0" w14:paraId="1B9D5FE2" w14:textId="77777777">
      <w:pPr>
        <w:adjustRightInd/>
        <w:spacing w:before="0"/>
        <w:ind w:firstLine="0"/>
      </w:pPr>
      <w:r>
        <w:t>Robert E. Pitts</w:t>
      </w:r>
    </w:p>
    <w:p w:rsidR="002F77D0" w:rsidP="002F77D0" w:rsidRDefault="002F77D0" w14:paraId="7F741E2A" w14:textId="77777777">
      <w:pPr>
        <w:adjustRightInd/>
        <w:spacing w:before="0"/>
        <w:ind w:firstLine="0"/>
      </w:pPr>
      <w:r>
        <w:t>Donika Pentcheva</w:t>
      </w:r>
    </w:p>
    <w:p w:rsidR="002F77D0" w:rsidP="002F77D0" w:rsidRDefault="002F77D0" w14:paraId="24B632E3" w14:textId="77777777">
      <w:pPr>
        <w:adjustRightInd/>
        <w:spacing w:before="0"/>
        <w:ind w:firstLine="0"/>
      </w:pPr>
      <w:r>
        <w:t>Jamison A. Rayfield</w:t>
      </w:r>
    </w:p>
    <w:p w:rsidR="002F77D0" w:rsidP="002F77D0" w:rsidRDefault="002F77D0" w14:paraId="7CCAEB3A" w14:textId="77777777">
      <w:pPr>
        <w:adjustRightInd/>
        <w:spacing w:before="0"/>
        <w:ind w:firstLine="0"/>
      </w:pPr>
      <w:r>
        <w:t>Joseph R. Re (Board of Directors)</w:t>
      </w:r>
    </w:p>
    <w:p w:rsidR="002F77D0" w:rsidP="002F77D0" w:rsidRDefault="002F77D0" w14:paraId="0FAF1C31" w14:textId="77777777">
      <w:pPr>
        <w:adjustRightInd/>
        <w:spacing w:before="0"/>
        <w:ind w:firstLine="0"/>
      </w:pPr>
      <w:r>
        <w:t>Stephanie Riley</w:t>
      </w:r>
    </w:p>
    <w:p w:rsidR="002F77D0" w:rsidP="002F77D0" w:rsidRDefault="002F77D0" w14:paraId="4BD92AB0" w14:textId="77777777">
      <w:pPr>
        <w:adjustRightInd/>
        <w:spacing w:before="0"/>
        <w:ind w:firstLine="0"/>
      </w:pPr>
      <w:r w:rsidRPr="00DA4033">
        <w:t>Helena C. Rychlicki</w:t>
      </w:r>
    </w:p>
    <w:p w:rsidR="002F77D0" w:rsidP="002F77D0" w:rsidRDefault="002F77D0" w14:paraId="65478631" w14:textId="77777777">
      <w:pPr>
        <w:adjustRightInd/>
        <w:spacing w:before="0"/>
        <w:ind w:firstLine="0"/>
      </w:pPr>
      <w:r>
        <w:t>Terry A. Saad</w:t>
      </w:r>
    </w:p>
    <w:p w:rsidR="002F77D0" w:rsidP="002F77D0" w:rsidRDefault="002F77D0" w14:paraId="03F3E0FE" w14:textId="77777777">
      <w:pPr>
        <w:adjustRightInd/>
        <w:spacing w:before="0"/>
        <w:ind w:firstLine="0"/>
      </w:pPr>
      <w:r>
        <w:t>Jesse A. Salen</w:t>
      </w:r>
    </w:p>
    <w:p w:rsidR="002F77D0" w:rsidP="002F77D0" w:rsidRDefault="002F77D0" w14:paraId="3E0B25EC" w14:textId="77777777">
      <w:pPr>
        <w:adjustRightInd/>
        <w:spacing w:before="0"/>
        <w:ind w:firstLine="0"/>
      </w:pPr>
      <w:r>
        <w:t>Michael Silliman</w:t>
      </w:r>
    </w:p>
    <w:p w:rsidR="002F77D0" w:rsidP="002F77D0" w:rsidRDefault="002F77D0" w14:paraId="4CBAAAAC" w14:textId="77777777">
      <w:pPr>
        <w:adjustRightInd/>
        <w:spacing w:before="0"/>
        <w:ind w:firstLine="0"/>
      </w:pPr>
      <w:r>
        <w:t>William Trueba, Jr.</w:t>
      </w:r>
    </w:p>
    <w:p w:rsidR="002F77D0" w:rsidP="002F77D0" w:rsidRDefault="002F77D0" w14:paraId="30325D74" w14:textId="77777777">
      <w:pPr>
        <w:adjustRightInd/>
        <w:spacing w:before="0"/>
        <w:ind w:firstLine="0"/>
      </w:pPr>
      <w:r>
        <w:t>Alastair Warr</w:t>
      </w:r>
    </w:p>
    <w:p w:rsidR="002F77D0" w:rsidP="002F77D0" w:rsidRDefault="002F77D0" w14:paraId="1738043C" w14:textId="77777777">
      <w:pPr>
        <w:adjustRightInd/>
        <w:spacing w:before="0"/>
        <w:ind w:firstLine="0"/>
      </w:pPr>
      <w:r>
        <w:t>Benn Wilson</w:t>
      </w:r>
    </w:p>
    <w:p w:rsidR="002F77D0" w:rsidP="002F77D0" w:rsidRDefault="002F77D0" w14:paraId="5B072426" w14:textId="77777777">
      <w:pPr>
        <w:adjustRightInd/>
        <w:spacing w:before="0"/>
        <w:ind w:firstLine="0"/>
        <w:sectPr w:rsidR="002F77D0" w:rsidSect="002F77D0">
          <w:type w:val="continuous"/>
          <w:pgSz w:w="12240" w:h="15840"/>
          <w:pgMar w:top="1440" w:right="1440" w:bottom="1440" w:left="1440" w:header="720" w:footer="720" w:gutter="0"/>
          <w:cols w:space="720" w:num="3"/>
          <w:noEndnote/>
        </w:sectPr>
      </w:pPr>
      <w:r>
        <w:t>Calvin E. Wingfield</w:t>
      </w:r>
    </w:p>
    <w:p w:rsidRPr="004C5B99" w:rsidR="002F77D0" w:rsidP="004C5B99" w:rsidRDefault="002F77D0" w14:paraId="3C02A20B" w14:textId="77777777">
      <w:pPr>
        <w:adjustRightInd/>
        <w:spacing w:before="0"/>
        <w:ind w:firstLine="0"/>
        <w:rPr>
          <w:color w:val="000000"/>
          <w:u w:val="single" w:color="000000"/>
          <w:shd w:val="clear" w:color="auto" w:fill="FFFFFF"/>
        </w:rPr>
      </w:pPr>
    </w:p>
    <w:p w:rsidR="00776EC4" w:rsidP="00776EC4" w:rsidRDefault="00776EC4" w14:paraId="3A5C7E8C" w14:textId="16EF0286">
      <w:pPr>
        <w:adjustRightInd/>
        <w:spacing w:before="0"/>
        <w:ind w:firstLine="0"/>
        <w:rPr>
          <w:ins w:author="Eric Gill" w:date="2024-10-25T12:55:00Z" w:id="1009"/>
          <w:color w:val="000000"/>
          <w:u w:val="single" w:color="000000"/>
          <w:shd w:val="clear" w:color="auto" w:fill="FFFFFF"/>
        </w:rPr>
      </w:pPr>
      <w:r w:rsidRPr="004C5B99">
        <w:rPr>
          <w:color w:val="000000"/>
          <w:u w:val="single" w:color="000000"/>
          <w:shd w:val="clear" w:color="auto" w:fill="FFFFFF"/>
        </w:rPr>
        <w:t xml:space="preserve">The </w:t>
      </w:r>
      <w:ins w:author="Eric Gill" w:date="2024-10-25T12:55:00Z" w:id="1010">
        <w:r>
          <w:rPr>
            <w:color w:val="000000"/>
            <w:u w:val="single" w:color="000000"/>
            <w:shd w:val="clear" w:color="auto" w:fill="FFFFFF"/>
          </w:rPr>
          <w:t>2025 version</w:t>
        </w:r>
      </w:ins>
    </w:p>
    <w:p w:rsidR="00696EF1" w:rsidP="00776EC4" w:rsidRDefault="00696EF1" w14:paraId="0736BF70" w14:textId="77777777">
      <w:pPr>
        <w:adjustRightInd/>
        <w:spacing w:before="0"/>
        <w:ind w:firstLine="0"/>
        <w:rPr>
          <w:ins w:author="Eric Gill" w:date="2024-10-25T12:55:00Z" w:id="1011"/>
          <w:color w:val="000000"/>
          <w:u w:val="single" w:color="000000"/>
          <w:shd w:val="clear" w:color="auto" w:fill="FFFFFF"/>
        </w:rPr>
      </w:pPr>
    </w:p>
    <w:p w:rsidR="00696EF1" w:rsidP="00776EC4" w:rsidRDefault="00696EF1" w14:paraId="60CDA10B" w14:textId="77777777">
      <w:pPr>
        <w:adjustRightInd/>
        <w:spacing w:before="0"/>
        <w:ind w:firstLine="0"/>
        <w:rPr>
          <w:ins w:author="Eric Gill" w:date="2024-10-25T12:55:00Z" w:id="1012"/>
          <w:color w:val="000000"/>
          <w:u w:val="single" w:color="000000"/>
          <w:shd w:val="clear" w:color="auto" w:fill="FFFFFF"/>
        </w:rPr>
        <w:sectPr w:rsidR="00696EF1" w:rsidSect="00847AA7">
          <w:type w:val="continuous"/>
          <w:pgSz w:w="12240" w:h="15840"/>
          <w:pgMar w:top="1440" w:right="1440" w:bottom="1170" w:left="1440" w:header="720" w:footer="720" w:gutter="0"/>
          <w:cols w:space="720"/>
          <w:noEndnote/>
        </w:sectPr>
      </w:pPr>
    </w:p>
    <w:p w:rsidRPr="00696EF1" w:rsidR="00696EF1" w:rsidP="00696EF1" w:rsidRDefault="00696EF1" w14:paraId="35C0DD2E" w14:textId="77777777">
      <w:pPr>
        <w:adjustRightInd/>
        <w:spacing w:before="0"/>
        <w:ind w:firstLine="0"/>
        <w:rPr>
          <w:ins w:author="Eric Gill" w:date="2024-10-25T12:55:00Z" w:id="1013"/>
          <w:color w:val="000000"/>
          <w:shd w:val="clear" w:color="auto" w:fill="FFFFFF"/>
        </w:rPr>
      </w:pPr>
      <w:ins w:author="Eric Gill" w:date="2024-10-25T12:55:00Z" w:id="1014">
        <w:r w:rsidRPr="00696EF1">
          <w:rPr>
            <w:color w:val="000000"/>
            <w:shd w:val="clear" w:color="auto" w:fill="FFFFFF"/>
          </w:rPr>
          <w:t>Kenneth R. Adamo</w:t>
        </w:r>
      </w:ins>
    </w:p>
    <w:p w:rsidRPr="00696EF1" w:rsidR="00696EF1" w:rsidP="00696EF1" w:rsidRDefault="00696EF1" w14:paraId="42F1ECE0" w14:textId="77777777">
      <w:pPr>
        <w:adjustRightInd/>
        <w:spacing w:before="0"/>
        <w:ind w:firstLine="0"/>
        <w:rPr>
          <w:ins w:author="Eric Gill" w:date="2024-10-25T12:55:00Z" w:id="1015"/>
          <w:color w:val="000000"/>
          <w:shd w:val="clear" w:color="auto" w:fill="FFFFFF"/>
        </w:rPr>
      </w:pPr>
      <w:ins w:author="Eric Gill" w:date="2024-10-25T12:55:00Z" w:id="1016">
        <w:r w:rsidRPr="00696EF1">
          <w:rPr>
            <w:color w:val="000000"/>
            <w:shd w:val="clear" w:color="auto" w:fill="FFFFFF"/>
          </w:rPr>
          <w:t>Erin Beaton</w:t>
        </w:r>
      </w:ins>
    </w:p>
    <w:p w:rsidRPr="00696EF1" w:rsidR="00696EF1" w:rsidP="00696EF1" w:rsidRDefault="00696EF1" w14:paraId="56192BEF" w14:textId="77777777">
      <w:pPr>
        <w:adjustRightInd/>
        <w:spacing w:before="0"/>
        <w:ind w:firstLine="0"/>
        <w:rPr>
          <w:ins w:author="Eric Gill" w:date="2024-10-25T12:55:00Z" w:id="1017"/>
          <w:color w:val="000000"/>
          <w:shd w:val="clear" w:color="auto" w:fill="FFFFFF"/>
        </w:rPr>
      </w:pPr>
      <w:ins w:author="Eric Gill" w:date="2024-10-25T12:55:00Z" w:id="1018">
        <w:r w:rsidRPr="00696EF1">
          <w:rPr>
            <w:color w:val="000000"/>
            <w:shd w:val="clear" w:color="auto" w:fill="FFFFFF"/>
          </w:rPr>
          <w:t>Jerry Cohen</w:t>
        </w:r>
      </w:ins>
    </w:p>
    <w:p w:rsidR="00696EF1" w:rsidP="00696EF1" w:rsidRDefault="00696EF1" w14:paraId="1EB75282" w14:textId="77777777">
      <w:pPr>
        <w:adjustRightInd/>
        <w:spacing w:before="0"/>
        <w:ind w:firstLine="0"/>
        <w:rPr>
          <w:ins w:author="Eric Gill" w:date="2024-10-25T12:55:00Z" w:id="1019"/>
          <w:color w:val="000000"/>
          <w:shd w:val="clear" w:color="auto" w:fill="FFFFFF"/>
        </w:rPr>
      </w:pPr>
      <w:ins w:author="Eric Gill" w:date="2024-10-25T12:55:00Z" w:id="1020">
        <w:r w:rsidRPr="00696EF1">
          <w:rPr>
            <w:color w:val="000000"/>
            <w:shd w:val="clear" w:color="auto" w:fill="FFFFFF"/>
          </w:rPr>
          <w:t>Lindsay Cutie</w:t>
        </w:r>
      </w:ins>
    </w:p>
    <w:p w:rsidRPr="00C97439" w:rsidR="00C97439" w:rsidP="00696EF1" w:rsidRDefault="00C97439" w14:paraId="4558AF0A" w14:textId="3DC5154D">
      <w:pPr>
        <w:adjustRightInd/>
        <w:spacing w:before="0"/>
        <w:ind w:firstLine="0"/>
        <w:rPr>
          <w:ins w:author="Eric Gill" w:date="2024-10-25T12:55:00Z" w:id="1021"/>
          <w:b/>
          <w:bCs/>
          <w:color w:val="000000"/>
          <w:shd w:val="clear" w:color="auto" w:fill="FFFFFF"/>
        </w:rPr>
      </w:pPr>
      <w:ins w:author="Eric Gill" w:date="2024-10-25T12:55:00Z" w:id="1022">
        <w:r w:rsidRPr="00C97439">
          <w:rPr>
            <w:b/>
            <w:bCs/>
            <w:color w:val="000000"/>
            <w:shd w:val="clear" w:color="auto" w:fill="FFFFFF"/>
          </w:rPr>
          <w:t>Thomas W. Davison (Co-Chair)</w:t>
        </w:r>
      </w:ins>
    </w:p>
    <w:p w:rsidRPr="00696EF1" w:rsidR="00696EF1" w:rsidP="00696EF1" w:rsidRDefault="00696EF1" w14:paraId="79E5012A" w14:textId="77777777">
      <w:pPr>
        <w:adjustRightInd/>
        <w:spacing w:before="0"/>
        <w:ind w:firstLine="0"/>
        <w:rPr>
          <w:ins w:author="Eric Gill" w:date="2024-10-25T12:55:00Z" w:id="1023"/>
          <w:color w:val="000000"/>
          <w:shd w:val="clear" w:color="auto" w:fill="FFFFFF"/>
        </w:rPr>
      </w:pPr>
      <w:ins w:author="Eric Gill" w:date="2024-10-25T12:55:00Z" w:id="1024">
        <w:r w:rsidRPr="00696EF1">
          <w:rPr>
            <w:color w:val="000000"/>
            <w:shd w:val="clear" w:color="auto" w:fill="FFFFFF"/>
          </w:rPr>
          <w:t>Aaron Frankel</w:t>
        </w:r>
      </w:ins>
    </w:p>
    <w:p w:rsidR="00696EF1" w:rsidP="00696EF1" w:rsidRDefault="00696EF1" w14:paraId="616AB472" w14:textId="77777777">
      <w:pPr>
        <w:adjustRightInd/>
        <w:spacing w:before="0"/>
        <w:ind w:firstLine="0"/>
        <w:rPr>
          <w:ins w:author="Eric Gill" w:date="2024-10-25T12:55:00Z" w:id="1025"/>
          <w:color w:val="000000"/>
          <w:shd w:val="clear" w:color="auto" w:fill="FFFFFF"/>
        </w:rPr>
      </w:pPr>
      <w:ins w:author="Eric Gill" w:date="2024-10-25T12:55:00Z" w:id="1026">
        <w:r w:rsidRPr="00696EF1">
          <w:rPr>
            <w:color w:val="000000"/>
            <w:shd w:val="clear" w:color="auto" w:fill="FFFFFF"/>
          </w:rPr>
          <w:t>Don Geiger</w:t>
        </w:r>
      </w:ins>
    </w:p>
    <w:p w:rsidRPr="00C97439" w:rsidR="00C97439" w:rsidP="00696EF1" w:rsidRDefault="00C97439" w14:paraId="76124007" w14:textId="4CD48904">
      <w:pPr>
        <w:adjustRightInd/>
        <w:spacing w:before="0"/>
        <w:ind w:firstLine="0"/>
        <w:rPr>
          <w:ins w:author="Eric Gill" w:date="2024-10-25T12:55:00Z" w:id="1027"/>
          <w:b/>
          <w:bCs/>
          <w:color w:val="000000"/>
          <w:shd w:val="clear" w:color="auto" w:fill="FFFFFF"/>
        </w:rPr>
      </w:pPr>
      <w:ins w:author="Eric Gill" w:date="2024-10-25T12:55:00Z" w:id="1028">
        <w:r w:rsidRPr="00C97439">
          <w:rPr>
            <w:b/>
            <w:bCs/>
            <w:color w:val="000000"/>
            <w:shd w:val="clear" w:color="auto" w:fill="FFFFFF"/>
          </w:rPr>
          <w:t>Eric K. Gill (Co-Chair)</w:t>
        </w:r>
      </w:ins>
    </w:p>
    <w:p w:rsidRPr="00696EF1" w:rsidR="00696EF1" w:rsidP="00696EF1" w:rsidRDefault="00696EF1" w14:paraId="559973EC" w14:textId="77777777">
      <w:pPr>
        <w:adjustRightInd/>
        <w:spacing w:before="0"/>
        <w:ind w:firstLine="0"/>
        <w:rPr>
          <w:ins w:author="Eric Gill" w:date="2024-10-25T12:55:00Z" w:id="1029"/>
          <w:color w:val="000000"/>
          <w:shd w:val="clear" w:color="auto" w:fill="FFFFFF"/>
        </w:rPr>
      </w:pPr>
      <w:ins w:author="Eric Gill" w:date="2024-10-25T12:55:00Z" w:id="1030">
        <w:r w:rsidRPr="00696EF1">
          <w:rPr>
            <w:color w:val="000000"/>
            <w:shd w:val="clear" w:color="auto" w:fill="FFFFFF"/>
          </w:rPr>
          <w:t>S. Gregory Herrman</w:t>
        </w:r>
      </w:ins>
    </w:p>
    <w:p w:rsidRPr="00696EF1" w:rsidR="00696EF1" w:rsidP="00696EF1" w:rsidRDefault="00696EF1" w14:paraId="7B00FDE5" w14:textId="77777777">
      <w:pPr>
        <w:adjustRightInd/>
        <w:spacing w:before="0"/>
        <w:ind w:firstLine="0"/>
        <w:rPr>
          <w:ins w:author="Eric Gill" w:date="2024-10-25T12:55:00Z" w:id="1031"/>
          <w:color w:val="000000"/>
          <w:shd w:val="clear" w:color="auto" w:fill="FFFFFF"/>
        </w:rPr>
      </w:pPr>
      <w:ins w:author="Eric Gill" w:date="2024-10-25T12:55:00Z" w:id="1032">
        <w:r w:rsidRPr="00696EF1">
          <w:rPr>
            <w:color w:val="000000"/>
            <w:shd w:val="clear" w:color="auto" w:fill="FFFFFF"/>
          </w:rPr>
          <w:t>Roy Jung</w:t>
        </w:r>
      </w:ins>
    </w:p>
    <w:p w:rsidRPr="00696EF1" w:rsidR="00696EF1" w:rsidP="00696EF1" w:rsidRDefault="00696EF1" w14:paraId="7019403C" w14:textId="77777777">
      <w:pPr>
        <w:adjustRightInd/>
        <w:spacing w:before="0"/>
        <w:ind w:firstLine="0"/>
        <w:rPr>
          <w:ins w:author="Eric Gill" w:date="2024-10-25T12:55:00Z" w:id="1033"/>
          <w:color w:val="000000"/>
          <w:shd w:val="clear" w:color="auto" w:fill="FFFFFF"/>
        </w:rPr>
      </w:pPr>
      <w:ins w:author="Eric Gill" w:date="2024-10-25T12:55:00Z" w:id="1034">
        <w:r w:rsidRPr="00696EF1">
          <w:rPr>
            <w:color w:val="000000"/>
            <w:shd w:val="clear" w:color="auto" w:fill="FFFFFF"/>
          </w:rPr>
          <w:t>Aashish Kapadia</w:t>
        </w:r>
      </w:ins>
    </w:p>
    <w:p w:rsidRPr="00696EF1" w:rsidR="00696EF1" w:rsidP="00696EF1" w:rsidRDefault="00696EF1" w14:paraId="13C23C5B" w14:textId="77777777">
      <w:pPr>
        <w:adjustRightInd/>
        <w:spacing w:before="0"/>
        <w:ind w:firstLine="0"/>
        <w:rPr>
          <w:ins w:author="Eric Gill" w:date="2024-10-25T12:55:00Z" w:id="1035"/>
          <w:color w:val="000000"/>
          <w:shd w:val="clear" w:color="auto" w:fill="FFFFFF"/>
        </w:rPr>
      </w:pPr>
      <w:ins w:author="Eric Gill" w:date="2024-10-25T12:55:00Z" w:id="1036">
        <w:r w:rsidRPr="00696EF1">
          <w:rPr>
            <w:color w:val="000000"/>
            <w:shd w:val="clear" w:color="auto" w:fill="FFFFFF"/>
          </w:rPr>
          <w:t>Patrick Lujin</w:t>
        </w:r>
      </w:ins>
    </w:p>
    <w:p w:rsidRPr="00696EF1" w:rsidR="00696EF1" w:rsidP="00696EF1" w:rsidRDefault="00696EF1" w14:paraId="1D921A98" w14:textId="77777777">
      <w:pPr>
        <w:adjustRightInd/>
        <w:spacing w:before="0"/>
        <w:ind w:firstLine="0"/>
        <w:rPr>
          <w:ins w:author="Eric Gill" w:date="2024-10-25T12:55:00Z" w:id="1037"/>
          <w:color w:val="000000"/>
          <w:shd w:val="clear" w:color="auto" w:fill="FFFFFF"/>
        </w:rPr>
      </w:pPr>
      <w:ins w:author="Eric Gill" w:date="2024-10-25T12:55:00Z" w:id="1038">
        <w:r w:rsidRPr="00696EF1">
          <w:rPr>
            <w:color w:val="000000"/>
            <w:shd w:val="clear" w:color="auto" w:fill="FFFFFF"/>
          </w:rPr>
          <w:t>Nic Marais</w:t>
        </w:r>
      </w:ins>
    </w:p>
    <w:p w:rsidRPr="00696EF1" w:rsidR="00696EF1" w:rsidP="00696EF1" w:rsidRDefault="00696EF1" w14:paraId="09130127" w14:textId="77777777">
      <w:pPr>
        <w:adjustRightInd/>
        <w:spacing w:before="0"/>
        <w:ind w:firstLine="0"/>
        <w:rPr>
          <w:ins w:author="Eric Gill" w:date="2024-10-25T12:55:00Z" w:id="1039"/>
          <w:color w:val="000000"/>
          <w:shd w:val="clear" w:color="auto" w:fill="FFFFFF"/>
        </w:rPr>
      </w:pPr>
      <w:ins w:author="Eric Gill" w:date="2024-10-25T12:55:00Z" w:id="1040">
        <w:r w:rsidRPr="00696EF1">
          <w:rPr>
            <w:color w:val="000000"/>
            <w:shd w:val="clear" w:color="auto" w:fill="FFFFFF"/>
          </w:rPr>
          <w:t>Mark Matuschak</w:t>
        </w:r>
      </w:ins>
    </w:p>
    <w:p w:rsidRPr="00696EF1" w:rsidR="00696EF1" w:rsidP="00696EF1" w:rsidRDefault="00696EF1" w14:paraId="391FF708" w14:textId="77777777">
      <w:pPr>
        <w:adjustRightInd/>
        <w:spacing w:before="0"/>
        <w:ind w:firstLine="0"/>
        <w:rPr>
          <w:ins w:author="Eric Gill" w:date="2024-10-25T12:55:00Z" w:id="1041"/>
          <w:color w:val="000000"/>
          <w:shd w:val="clear" w:color="auto" w:fill="FFFFFF"/>
        </w:rPr>
      </w:pPr>
      <w:ins w:author="Eric Gill" w:date="2024-10-25T12:55:00Z" w:id="1042">
        <w:r w:rsidRPr="00696EF1">
          <w:rPr>
            <w:color w:val="000000"/>
            <w:shd w:val="clear" w:color="auto" w:fill="FFFFFF"/>
          </w:rPr>
          <w:t>Donika Pentcheva</w:t>
        </w:r>
      </w:ins>
    </w:p>
    <w:p w:rsidRPr="00696EF1" w:rsidR="00696EF1" w:rsidP="00696EF1" w:rsidRDefault="00696EF1" w14:paraId="1A54BAC9" w14:textId="77777777">
      <w:pPr>
        <w:adjustRightInd/>
        <w:spacing w:before="0"/>
        <w:ind w:firstLine="0"/>
        <w:rPr>
          <w:ins w:author="Eric Gill" w:date="2024-10-25T12:55:00Z" w:id="1043"/>
          <w:color w:val="000000"/>
          <w:shd w:val="clear" w:color="auto" w:fill="FFFFFF"/>
        </w:rPr>
      </w:pPr>
      <w:ins w:author="Eric Gill" w:date="2024-10-25T12:55:00Z" w:id="1044">
        <w:r w:rsidRPr="00696EF1">
          <w:rPr>
            <w:color w:val="000000"/>
            <w:shd w:val="clear" w:color="auto" w:fill="FFFFFF"/>
          </w:rPr>
          <w:t>Katherine Rubschlager</w:t>
        </w:r>
      </w:ins>
    </w:p>
    <w:p w:rsidRPr="00C97439" w:rsidR="00C97439" w:rsidP="00696EF1" w:rsidRDefault="00C97439" w14:paraId="026F369C" w14:textId="03BC1F0A">
      <w:pPr>
        <w:adjustRightInd/>
        <w:spacing w:before="0"/>
        <w:ind w:firstLine="0"/>
        <w:rPr>
          <w:ins w:author="Eric Gill" w:date="2024-10-25T12:55:00Z" w:id="1045"/>
          <w:b/>
          <w:bCs/>
          <w:color w:val="000000"/>
          <w:shd w:val="clear" w:color="auto" w:fill="FFFFFF"/>
        </w:rPr>
      </w:pPr>
      <w:ins w:author="Eric Gill" w:date="2024-10-25T12:55:00Z" w:id="1046">
        <w:r w:rsidRPr="00C97439">
          <w:rPr>
            <w:b/>
            <w:bCs/>
            <w:color w:val="000000"/>
            <w:shd w:val="clear" w:color="auto" w:fill="FFFFFF"/>
          </w:rPr>
          <w:t>Jesse A. Salen (Co-Chair)</w:t>
        </w:r>
      </w:ins>
    </w:p>
    <w:p w:rsidRPr="00696EF1" w:rsidR="00696EF1" w:rsidP="00696EF1" w:rsidRDefault="00696EF1" w14:paraId="3F8E726F" w14:textId="0B818245">
      <w:pPr>
        <w:adjustRightInd/>
        <w:spacing w:before="0"/>
        <w:ind w:firstLine="0"/>
        <w:rPr>
          <w:ins w:author="Eric Gill" w:date="2024-10-25T12:55:00Z" w:id="1047"/>
          <w:color w:val="000000"/>
          <w:shd w:val="clear" w:color="auto" w:fill="FFFFFF"/>
        </w:rPr>
      </w:pPr>
      <w:ins w:author="Eric Gill" w:date="2024-10-25T12:55:00Z" w:id="1048">
        <w:r w:rsidRPr="00696EF1">
          <w:rPr>
            <w:color w:val="000000"/>
            <w:shd w:val="clear" w:color="auto" w:fill="FFFFFF"/>
          </w:rPr>
          <w:t>Michael Silliman</w:t>
        </w:r>
      </w:ins>
    </w:p>
    <w:p w:rsidRPr="00696EF1" w:rsidR="00696EF1" w:rsidP="00696EF1" w:rsidRDefault="00696EF1" w14:paraId="56C8D5C1" w14:textId="77777777">
      <w:pPr>
        <w:adjustRightInd/>
        <w:spacing w:before="0"/>
        <w:ind w:firstLine="0"/>
        <w:rPr>
          <w:ins w:author="Eric Gill" w:date="2024-10-25T12:55:00Z" w:id="1049"/>
          <w:color w:val="000000"/>
          <w:shd w:val="clear" w:color="auto" w:fill="FFFFFF"/>
        </w:rPr>
      </w:pPr>
      <w:ins w:author="Eric Gill" w:date="2024-10-25T12:55:00Z" w:id="1050">
        <w:r w:rsidRPr="00696EF1">
          <w:rPr>
            <w:color w:val="000000"/>
            <w:shd w:val="clear" w:color="auto" w:fill="FFFFFF"/>
          </w:rPr>
          <w:t>Ximena Solano Suarez</w:t>
        </w:r>
      </w:ins>
    </w:p>
    <w:p w:rsidRPr="00696EF1" w:rsidR="00696EF1" w:rsidP="00696EF1" w:rsidRDefault="00696EF1" w14:paraId="71BD2740" w14:textId="77777777">
      <w:pPr>
        <w:adjustRightInd/>
        <w:spacing w:before="0"/>
        <w:ind w:firstLine="0"/>
        <w:rPr>
          <w:ins w:author="Eric Gill" w:date="2024-10-25T12:55:00Z" w:id="1051"/>
          <w:color w:val="000000"/>
          <w:shd w:val="clear" w:color="auto" w:fill="FFFFFF"/>
        </w:rPr>
      </w:pPr>
      <w:ins w:author="Eric Gill" w:date="2024-10-25T12:55:00Z" w:id="1052">
        <w:r w:rsidRPr="00696EF1">
          <w:rPr>
            <w:color w:val="000000"/>
            <w:shd w:val="clear" w:color="auto" w:fill="FFFFFF"/>
          </w:rPr>
          <w:t>William Trueba, Jr.</w:t>
        </w:r>
      </w:ins>
    </w:p>
    <w:p w:rsidRPr="00696EF1" w:rsidR="00696EF1" w:rsidP="00696EF1" w:rsidRDefault="00696EF1" w14:paraId="0097AFCD" w14:textId="77777777">
      <w:pPr>
        <w:adjustRightInd/>
        <w:spacing w:before="0"/>
        <w:ind w:firstLine="0"/>
        <w:rPr>
          <w:ins w:author="Eric Gill" w:date="2024-10-25T12:55:00Z" w:id="1053"/>
          <w:color w:val="000000"/>
          <w:shd w:val="clear" w:color="auto" w:fill="FFFFFF"/>
        </w:rPr>
      </w:pPr>
      <w:ins w:author="Eric Gill" w:date="2024-10-25T12:55:00Z" w:id="1054">
        <w:r w:rsidRPr="00696EF1">
          <w:rPr>
            <w:color w:val="000000"/>
            <w:shd w:val="clear" w:color="auto" w:fill="FFFFFF"/>
          </w:rPr>
          <w:lastRenderedPageBreak/>
          <w:t xml:space="preserve">Connor J. Villar </w:t>
        </w:r>
      </w:ins>
    </w:p>
    <w:p w:rsidRPr="00696EF1" w:rsidR="00696EF1" w:rsidP="00696EF1" w:rsidRDefault="00696EF1" w14:paraId="563FEE2A" w14:textId="77777777">
      <w:pPr>
        <w:adjustRightInd/>
        <w:spacing w:before="0"/>
        <w:ind w:firstLine="0"/>
        <w:rPr>
          <w:ins w:author="Eric Gill" w:date="2024-10-25T12:55:00Z" w:id="1055"/>
          <w:color w:val="000000"/>
          <w:shd w:val="clear" w:color="auto" w:fill="FFFFFF"/>
        </w:rPr>
      </w:pPr>
      <w:ins w:author="Eric Gill" w:date="2024-10-25T12:55:00Z" w:id="1056">
        <w:r w:rsidRPr="00696EF1">
          <w:rPr>
            <w:color w:val="000000"/>
            <w:shd w:val="clear" w:color="auto" w:fill="FFFFFF"/>
          </w:rPr>
          <w:t xml:space="preserve">Baldassare </w:t>
        </w:r>
        <w:proofErr w:type="spellStart"/>
        <w:r w:rsidRPr="00696EF1">
          <w:rPr>
            <w:color w:val="000000"/>
            <w:shd w:val="clear" w:color="auto" w:fill="FFFFFF"/>
          </w:rPr>
          <w:t>Vinti</w:t>
        </w:r>
        <w:proofErr w:type="spellEnd"/>
      </w:ins>
    </w:p>
    <w:p w:rsidRPr="00696EF1" w:rsidR="00696EF1" w:rsidP="00696EF1" w:rsidRDefault="00696EF1" w14:paraId="6DA09EEB" w14:textId="77777777">
      <w:pPr>
        <w:adjustRightInd/>
        <w:spacing w:before="0"/>
        <w:ind w:firstLine="0"/>
        <w:rPr>
          <w:ins w:author="Eric Gill" w:date="2024-10-25T12:55:00Z" w:id="1057"/>
          <w:color w:val="000000"/>
          <w:shd w:val="clear" w:color="auto" w:fill="FFFFFF"/>
        </w:rPr>
      </w:pPr>
      <w:ins w:author="Eric Gill" w:date="2024-10-25T12:55:00Z" w:id="1058">
        <w:r w:rsidRPr="00696EF1">
          <w:rPr>
            <w:color w:val="000000"/>
            <w:shd w:val="clear" w:color="auto" w:fill="FFFFFF"/>
          </w:rPr>
          <w:t>Alastair Warr</w:t>
        </w:r>
      </w:ins>
    </w:p>
    <w:p w:rsidRPr="00696EF1" w:rsidR="00696EF1" w:rsidP="00696EF1" w:rsidRDefault="00696EF1" w14:paraId="45FD849F" w14:textId="77777777">
      <w:pPr>
        <w:adjustRightInd/>
        <w:spacing w:before="0"/>
        <w:ind w:firstLine="0"/>
        <w:rPr>
          <w:ins w:author="Eric Gill" w:date="2024-10-25T12:55:00Z" w:id="1059"/>
          <w:color w:val="000000"/>
          <w:shd w:val="clear" w:color="auto" w:fill="FFFFFF"/>
        </w:rPr>
      </w:pPr>
      <w:ins w:author="Eric Gill" w:date="2024-10-25T12:55:00Z" w:id="1060">
        <w:r w:rsidRPr="00696EF1">
          <w:rPr>
            <w:color w:val="000000"/>
            <w:shd w:val="clear" w:color="auto" w:fill="FFFFFF"/>
          </w:rPr>
          <w:t>Emily Welch</w:t>
        </w:r>
      </w:ins>
    </w:p>
    <w:p w:rsidRPr="00696EF1" w:rsidR="00776EC4" w:rsidP="00696EF1" w:rsidRDefault="00696EF1" w14:paraId="49ED51C3" w14:textId="29D5AD4B">
      <w:pPr>
        <w:adjustRightInd/>
        <w:spacing w:before="0"/>
        <w:ind w:firstLine="0"/>
        <w:rPr>
          <w:ins w:author="Eric Gill" w:date="2024-10-25T12:55:00Z" w:id="1061"/>
          <w:color w:val="000000"/>
          <w:shd w:val="clear" w:color="auto" w:fill="FFFFFF"/>
        </w:rPr>
      </w:pPr>
      <w:ins w:author="Eric Gill" w:date="2024-10-25T12:55:00Z" w:id="1062">
        <w:r w:rsidRPr="00696EF1">
          <w:rPr>
            <w:color w:val="000000"/>
            <w:shd w:val="clear" w:color="auto" w:fill="FFFFFF"/>
          </w:rPr>
          <w:t>Benn Wilson</w:t>
        </w:r>
      </w:ins>
    </w:p>
    <w:p w:rsidR="00696EF1" w:rsidP="002F77D0" w:rsidRDefault="00696EF1" w14:paraId="2DADA7BC" w14:textId="77777777">
      <w:pPr>
        <w:adjustRightInd/>
        <w:spacing w:before="0"/>
        <w:ind w:firstLine="0"/>
        <w:rPr>
          <w:ins w:author="Eric Gill" w:date="2024-10-25T12:55:00Z" w:id="1063"/>
          <w:color w:val="000000"/>
          <w:u w:val="single" w:color="000000"/>
          <w:shd w:val="clear" w:color="auto" w:fill="FFFFFF"/>
        </w:rPr>
        <w:sectPr w:rsidR="00696EF1" w:rsidSect="00696EF1">
          <w:type w:val="continuous"/>
          <w:pgSz w:w="12240" w:h="15840"/>
          <w:pgMar w:top="1440" w:right="1440" w:bottom="1170" w:left="1440" w:header="720" w:footer="720" w:gutter="0"/>
          <w:cols w:space="720" w:num="3"/>
          <w:noEndnote/>
        </w:sectPr>
      </w:pPr>
    </w:p>
    <w:p w:rsidRPr="00D32FD6" w:rsidR="00776EC4" w:rsidP="002F77D0" w:rsidRDefault="00776EC4" w14:paraId="29EE499D" w14:textId="77777777">
      <w:pPr>
        <w:adjustRightInd/>
        <w:spacing w:before="0"/>
        <w:ind w:firstLine="0"/>
        <w:rPr>
          <w:ins w:author="Eric Gill" w:date="2024-10-25T12:55:00Z" w:id="1064"/>
          <w:color w:val="000000"/>
          <w:u w:val="single" w:color="000000"/>
          <w:shd w:val="clear" w:color="auto" w:fill="FFFFFF"/>
        </w:rPr>
      </w:pPr>
    </w:p>
    <w:p w:rsidRPr="004C5B99" w:rsidR="00F95A38" w:rsidP="004C5B99" w:rsidRDefault="00F95A38" w14:paraId="6C40A893" w14:textId="77777777">
      <w:pPr>
        <w:pStyle w:val="Noindent-normal"/>
        <w:adjustRightInd/>
        <w:rPr>
          <w:color w:val="auto"/>
        </w:rPr>
      </w:pPr>
    </w:p>
    <w:sectPr w:rsidRPr="004C5B99" w:rsidR="00F95A38" w:rsidSect="004C5B99">
      <w:type w:val="continuous"/>
      <w:pgSz w:w="12240" w:h="15840"/>
      <w:pgMar w:top="1440" w:right="1440" w:bottom="117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WD" w:author="Tom Davison" w:date="2024-11-19T11:55:00Z" w:id="42">
    <w:p w:rsidR="0042352F" w:rsidP="0042352F" w:rsidRDefault="0042352F" w14:paraId="4E60CF1D" w14:textId="77777777">
      <w:pPr>
        <w:pStyle w:val="CommentText"/>
        <w:ind w:firstLine="0"/>
      </w:pPr>
      <w:r>
        <w:rPr>
          <w:rStyle w:val="CommentReference"/>
        </w:rPr>
        <w:annotationRef/>
      </w:r>
      <w:r>
        <w:t>Revised for accuracy.</w:t>
      </w:r>
    </w:p>
  </w:comment>
  <w:comment w:initials="TWD" w:author="Tom Davison" w:date="2024-11-19T11:56:00Z" w:id="66">
    <w:p w:rsidR="0042352F" w:rsidP="0042352F" w:rsidRDefault="0042352F" w14:paraId="65B26272" w14:textId="77777777">
      <w:pPr>
        <w:pStyle w:val="CommentText"/>
        <w:ind w:firstLine="0"/>
      </w:pPr>
      <w:r>
        <w:rPr>
          <w:rStyle w:val="CommentReference"/>
        </w:rPr>
        <w:annotationRef/>
      </w:r>
      <w:r>
        <w:t>Corrected for accuracy</w:t>
      </w:r>
    </w:p>
  </w:comment>
  <w:comment w:initials="KS" w:author="Kheng Sok" w:date="2025-01-16T10:31:00Z" w:id="64">
    <w:p w:rsidR="00AD1ADA" w:rsidP="00AD1ADA" w:rsidRDefault="00AD1ADA" w14:paraId="70C1D31F" w14:textId="77777777">
      <w:pPr>
        <w:pStyle w:val="CommentText"/>
        <w:ind w:firstLine="0"/>
      </w:pPr>
      <w:r>
        <w:rPr>
          <w:rStyle w:val="CommentReference"/>
        </w:rPr>
        <w:annotationRef/>
      </w:r>
      <w:r>
        <w:t>Jesse: This was revised for accuracy as the Cutoff Date for different claims can be different both pre and post AIA; the statement about the Cutoff Date does not depend on whether the AIA applies.</w:t>
      </w:r>
    </w:p>
  </w:comment>
  <w:comment w:initials="TWD" w:author="Tom Davison" w:date="2024-11-19T11:58:00Z" w:id="109">
    <w:p w:rsidR="00707B91" w:rsidP="00707B91" w:rsidRDefault="00707B91" w14:paraId="469969E1" w14:textId="27D93F7A">
      <w:pPr>
        <w:pStyle w:val="CommentText"/>
        <w:ind w:firstLine="0"/>
      </w:pPr>
      <w:r>
        <w:rPr>
          <w:rStyle w:val="CommentReference"/>
        </w:rPr>
        <w:annotationRef/>
      </w:r>
      <w:r>
        <w:t>Revised to simiplify the instruction</w:t>
      </w:r>
    </w:p>
  </w:comment>
  <w:comment w:initials="TWD" w:author="Tom Davison" w:date="2024-11-19T12:00:00Z" w:id="286">
    <w:p w:rsidR="00707B91" w:rsidP="00707B91" w:rsidRDefault="00707B91" w14:paraId="74C67CE9" w14:textId="77777777">
      <w:pPr>
        <w:pStyle w:val="CommentText"/>
        <w:ind w:firstLine="0"/>
      </w:pPr>
      <w:r>
        <w:rPr>
          <w:rStyle w:val="CommentReference"/>
        </w:rPr>
        <w:annotationRef/>
      </w:r>
      <w:r>
        <w:t>Revised for clarity</w:t>
      </w:r>
    </w:p>
  </w:comment>
  <w:comment w:initials="TWD" w:author="Tom Davison" w:date="2024-11-19T12:00:00Z" w:id="315">
    <w:p w:rsidR="00707B91" w:rsidP="00707B91" w:rsidRDefault="00707B91" w14:paraId="56A6B6B5" w14:textId="77777777">
      <w:pPr>
        <w:pStyle w:val="CommentText"/>
        <w:ind w:firstLine="0"/>
      </w:pPr>
      <w:r>
        <w:rPr>
          <w:rStyle w:val="CommentReference"/>
        </w:rPr>
        <w:annotationRef/>
      </w:r>
      <w:r>
        <w:t>simplified</w:t>
      </w:r>
    </w:p>
  </w:comment>
  <w:comment w:initials="EG" w:author="Eric Gill" w:date="2024-11-16T13:27:00Z" w:id="342">
    <w:p w:rsidR="00D61215" w:rsidP="00D61215" w:rsidRDefault="00D61215" w14:paraId="3DECAEED" w14:textId="0832FA1A">
      <w:pPr>
        <w:pStyle w:val="CommentText"/>
        <w:ind w:firstLine="0"/>
      </w:pPr>
      <w:r>
        <w:rPr>
          <w:rStyle w:val="CommentReference"/>
        </w:rPr>
        <w:annotationRef/>
      </w:r>
      <w:r>
        <w:t>Continuous numbering is an issue...</w:t>
      </w:r>
    </w:p>
  </w:comment>
  <w:comment w:initials="KS" w:author="Kheng Sok" w:date="2025-01-16T10:33:00Z" w:id="370">
    <w:p w:rsidR="00AD1ADA" w:rsidP="00AD1ADA" w:rsidRDefault="00AD1ADA" w14:paraId="2E190CA5" w14:textId="77777777">
      <w:pPr>
        <w:pStyle w:val="CommentText"/>
        <w:ind w:firstLine="0"/>
      </w:pPr>
      <w:r>
        <w:rPr>
          <w:rStyle w:val="CommentReference"/>
        </w:rPr>
        <w:annotationRef/>
      </w:r>
      <w:r>
        <w:t>Jesse: This had been revised to "proved." Since both "has been proved" and "has been proven" are correct, and the latter is more common, I opted to reject this revision.  The statement has also been revised to more accurately reflect the language from the opinion.</w:t>
      </w:r>
    </w:p>
  </w:comment>
  <w:comment w:initials="KS" w:author="Kheng Sok" w:date="2025-01-16T10:33:00Z" w:id="387">
    <w:p w:rsidR="00AD1ADA" w:rsidP="00AD1ADA" w:rsidRDefault="00AD1ADA" w14:paraId="54EC1F6D" w14:textId="77777777">
      <w:pPr>
        <w:pStyle w:val="CommentText"/>
        <w:ind w:firstLine="0"/>
      </w:pPr>
      <w:r>
        <w:rPr>
          <w:rStyle w:val="CommentReference"/>
        </w:rPr>
        <w:annotationRef/>
      </w:r>
      <w:r>
        <w:t>Jesse: This was revised for readability and to make the sentence structure parallel.</w:t>
      </w:r>
    </w:p>
  </w:comment>
  <w:comment w:initials="KS" w:author="Kheng Sok" w:date="2025-01-16T10:35:00Z" w:id="450">
    <w:p w:rsidR="00AD1ADA" w:rsidP="00AD1ADA" w:rsidRDefault="00AD1ADA" w14:paraId="086836A0" w14:textId="77777777">
      <w:pPr>
        <w:pStyle w:val="CommentText"/>
        <w:ind w:firstLine="0"/>
      </w:pPr>
      <w:r>
        <w:rPr>
          <w:rStyle w:val="CommentReference"/>
        </w:rPr>
        <w:annotationRef/>
      </w:r>
      <w:r>
        <w:t>Jesse: Revised for readability.</w:t>
      </w:r>
    </w:p>
  </w:comment>
  <w:comment w:initials="KS" w:author="Kheng Sok" w:date="2025-01-16T10:36:00Z" w:id="453">
    <w:p w:rsidR="00D44DDE" w:rsidP="00D44DDE" w:rsidRDefault="00D44DDE" w14:paraId="6C913464" w14:textId="77777777">
      <w:pPr>
        <w:pStyle w:val="CommentText"/>
        <w:ind w:firstLine="0"/>
      </w:pPr>
      <w:r>
        <w:rPr>
          <w:rStyle w:val="CommentReference"/>
        </w:rPr>
        <w:annotationRef/>
      </w:r>
      <w:r>
        <w:t>Jesse: This case is appropriate and on point. It broadened the principle to capture more of the "on-sale" part of the opinion.</w:t>
      </w:r>
    </w:p>
  </w:comment>
  <w:comment w:initials="KS" w:author="Kheng Sok" w:date="2025-01-16T10:36:00Z" w:id="486">
    <w:p w:rsidR="00D44DDE" w:rsidP="00D44DDE" w:rsidRDefault="00D44DDE" w14:paraId="39C21529" w14:textId="77777777">
      <w:pPr>
        <w:pStyle w:val="CommentText"/>
        <w:ind w:firstLine="0"/>
      </w:pPr>
      <w:r>
        <w:rPr>
          <w:rStyle w:val="CommentReference"/>
        </w:rPr>
        <w:annotationRef/>
      </w:r>
      <w:r>
        <w:t>Jesse: This case is appropriate and on point.</w:t>
      </w:r>
    </w:p>
  </w:comment>
  <w:comment w:initials="KS" w:author="Kheng Sok" w:date="2025-01-16T10:37:00Z" w:id="535">
    <w:p w:rsidR="00D44DDE" w:rsidP="00D44DDE" w:rsidRDefault="00D44DDE" w14:paraId="7E3D5EFA" w14:textId="77777777">
      <w:pPr>
        <w:pStyle w:val="CommentText"/>
        <w:ind w:firstLine="0"/>
      </w:pPr>
      <w:r>
        <w:rPr>
          <w:rStyle w:val="CommentReference"/>
        </w:rPr>
        <w:annotationRef/>
      </w:r>
      <w:r>
        <w:t>Jesse: This was revised for consistency with other parts of this section.</w:t>
      </w:r>
    </w:p>
  </w:comment>
  <w:comment w:initials="KS" w:author="Kheng Sok" w:date="2025-01-16T10:37:00Z" w:id="573">
    <w:p w:rsidR="00D44DDE" w:rsidP="00D44DDE" w:rsidRDefault="00D44DDE" w14:paraId="3A56E1C2" w14:textId="77777777">
      <w:pPr>
        <w:pStyle w:val="CommentText"/>
        <w:ind w:firstLine="0"/>
      </w:pPr>
      <w:r>
        <w:rPr>
          <w:rStyle w:val="CommentReference"/>
        </w:rPr>
        <w:annotationRef/>
      </w:r>
      <w:r>
        <w:t>Jesse: Same.</w:t>
      </w:r>
    </w:p>
  </w:comment>
  <w:comment w:initials="KS" w:author="Kheng Sok" w:date="2025-01-16T10:38:00Z" w:id="585">
    <w:p w:rsidR="00D44DDE" w:rsidP="00D44DDE" w:rsidRDefault="00D44DDE" w14:paraId="52D4143D" w14:textId="77777777">
      <w:pPr>
        <w:pStyle w:val="CommentText"/>
        <w:ind w:firstLine="0"/>
      </w:pPr>
      <w:r>
        <w:rPr>
          <w:rStyle w:val="CommentReference"/>
        </w:rPr>
        <w:annotationRef/>
      </w:r>
      <w:r>
        <w:t>Jesse: Same.</w:t>
      </w:r>
    </w:p>
  </w:comment>
  <w:comment w:initials="KS" w:author="Kheng Sok" w:date="2025-01-16T10:38:00Z" w:id="594">
    <w:p w:rsidR="00D44DDE" w:rsidP="00D44DDE" w:rsidRDefault="00D44DDE" w14:paraId="173CAE07" w14:textId="77777777">
      <w:pPr>
        <w:pStyle w:val="CommentText"/>
        <w:ind w:firstLine="0"/>
      </w:pPr>
      <w:r>
        <w:rPr>
          <w:rStyle w:val="CommentReference"/>
        </w:rPr>
        <w:annotationRef/>
      </w:r>
      <w:r>
        <w:t>Jesse: Same.</w:t>
      </w:r>
    </w:p>
  </w:comment>
  <w:comment w:initials="EG" w:author="Eric Gill" w:date="2024-11-16T13:28:00Z" w:id="604">
    <w:p w:rsidR="00D61215" w:rsidP="00D61215" w:rsidRDefault="00D61215" w14:paraId="6DF1ECFB" w14:textId="6982A5F1">
      <w:pPr>
        <w:pStyle w:val="CommentText"/>
        <w:ind w:firstLine="0"/>
      </w:pPr>
      <w:r>
        <w:rPr>
          <w:rStyle w:val="CommentReference"/>
        </w:rPr>
        <w:annotationRef/>
      </w:r>
      <w:r>
        <w:t>Continuous numbering</w:t>
      </w:r>
    </w:p>
  </w:comment>
  <w:comment w:initials="EG" w:author="Eric Gill" w:date="2024-11-16T13:29:00Z" w:id="652">
    <w:p w:rsidR="000368BA" w:rsidP="000368BA" w:rsidRDefault="000368BA" w14:paraId="3E5826AF" w14:textId="0C510011">
      <w:pPr>
        <w:pStyle w:val="CommentText"/>
        <w:ind w:firstLine="0"/>
      </w:pPr>
      <w:r>
        <w:rPr>
          <w:rStyle w:val="CommentReference"/>
        </w:rPr>
        <w:annotationRef/>
      </w:r>
      <w:r>
        <w:t>Need to restart at 1</w:t>
      </w:r>
    </w:p>
  </w:comment>
  <w:comment w:initials="EG" w:author="Eric Gill" w:date="2024-11-16T13:31:00Z" w:id="685">
    <w:p w:rsidR="008C70BB" w:rsidP="008C70BB" w:rsidRDefault="008C70BB" w14:paraId="061C4135" w14:textId="77777777">
      <w:pPr>
        <w:pStyle w:val="CommentText"/>
        <w:ind w:firstLine="0"/>
      </w:pPr>
      <w:r>
        <w:rPr>
          <w:rStyle w:val="CommentReference"/>
        </w:rPr>
        <w:annotationRef/>
      </w:r>
      <w:r>
        <w:t>More accurate</w:t>
      </w:r>
    </w:p>
  </w:comment>
  <w:comment w:initials="EG" w:author="Eric Gill" w:date="2024-11-16T13:31:00Z" w:id="691">
    <w:p w:rsidR="008C70BB" w:rsidP="008C70BB" w:rsidRDefault="008C70BB" w14:paraId="3DB8EABC" w14:textId="77777777">
      <w:pPr>
        <w:pStyle w:val="CommentText"/>
        <w:ind w:firstLine="0"/>
      </w:pPr>
      <w:r>
        <w:rPr>
          <w:rStyle w:val="CommentReference"/>
        </w:rPr>
        <w:annotationRef/>
      </w:r>
      <w:r>
        <w:t>More precise</w:t>
      </w:r>
    </w:p>
  </w:comment>
  <w:comment w:initials="EG" w:author="Eric Gill" w:date="2024-11-16T13:31:00Z" w:id="705">
    <w:p w:rsidR="006A08CE" w:rsidP="006A08CE" w:rsidRDefault="006A08CE" w14:paraId="3211298E" w14:textId="77777777">
      <w:pPr>
        <w:pStyle w:val="CommentText"/>
        <w:ind w:firstLine="0"/>
      </w:pPr>
      <w:r>
        <w:rPr>
          <w:rStyle w:val="CommentReference"/>
        </w:rPr>
        <w:annotationRef/>
      </w:r>
      <w:r>
        <w:t>More precise</w:t>
      </w:r>
    </w:p>
  </w:comment>
  <w:comment w:initials="EG" w:author="Eric Gill" w:date="2024-11-16T13:32:00Z" w:id="714">
    <w:p w:rsidR="006A08CE" w:rsidP="006A08CE" w:rsidRDefault="006A08CE" w14:paraId="27CE1709" w14:textId="77777777">
      <w:pPr>
        <w:pStyle w:val="CommentText"/>
        <w:ind w:firstLine="0"/>
      </w:pPr>
      <w:r>
        <w:rPr>
          <w:rStyle w:val="CommentReference"/>
        </w:rPr>
        <w:annotationRef/>
      </w:r>
      <w:r>
        <w:t>More accurate, precise, consistent</w:t>
      </w:r>
    </w:p>
  </w:comment>
  <w:comment w:initials="EG" w:author="Eric Gill" w:date="2024-11-16T13:32:00Z" w:id="735">
    <w:p w:rsidR="006A08CE" w:rsidP="006A08CE" w:rsidRDefault="006A08CE" w14:paraId="160B273B" w14:textId="77777777">
      <w:pPr>
        <w:pStyle w:val="CommentText"/>
        <w:ind w:firstLine="0"/>
      </w:pPr>
      <w:r>
        <w:rPr>
          <w:rStyle w:val="CommentReference"/>
        </w:rPr>
        <w:annotationRef/>
      </w:r>
      <w:r>
        <w:t>Requested by committee between revisions and is accurate</w:t>
      </w:r>
    </w:p>
  </w:comment>
  <w:comment w:initials="EG" w:author="Eric Gill" w:date="2024-11-16T13:33:00Z" w:id="761">
    <w:p w:rsidR="008437DB" w:rsidP="008437DB" w:rsidRDefault="008437DB" w14:paraId="765F1872" w14:textId="77777777">
      <w:pPr>
        <w:pStyle w:val="CommentText"/>
        <w:ind w:firstLine="0"/>
      </w:pPr>
      <w:r>
        <w:rPr>
          <w:rStyle w:val="CommentReference"/>
        </w:rPr>
        <w:annotationRef/>
      </w:r>
      <w:r>
        <w:t>Better reflects legal requirement</w:t>
      </w:r>
    </w:p>
  </w:comment>
  <w:comment w:initials="EG" w:author="Eric Gill" w:date="2024-11-16T13:33:00Z" w:id="783">
    <w:p w:rsidR="008437DB" w:rsidP="008437DB" w:rsidRDefault="008437DB" w14:paraId="26EE9EE4" w14:textId="77777777">
      <w:pPr>
        <w:pStyle w:val="CommentText"/>
        <w:ind w:firstLine="0"/>
      </w:pPr>
      <w:r>
        <w:rPr>
          <w:rStyle w:val="CommentReference"/>
        </w:rPr>
        <w:annotationRef/>
      </w:r>
      <w:r>
        <w:t>Favoring “more likely than not” for consistency and understandability</w:t>
      </w:r>
    </w:p>
  </w:comment>
  <w:comment w:initials="EG" w:author="Eric Gill" w:date="2024-11-16T13:34:00Z" w:id="827">
    <w:p w:rsidR="008437DB" w:rsidP="008437DB" w:rsidRDefault="008437DB" w14:paraId="185EDA46" w14:textId="77777777">
      <w:pPr>
        <w:pStyle w:val="CommentText"/>
        <w:ind w:firstLine="0"/>
      </w:pPr>
      <w:r>
        <w:rPr>
          <w:rStyle w:val="CommentReference"/>
        </w:rPr>
        <w:annotationRef/>
      </w:r>
      <w:r>
        <w:t>More complete</w:t>
      </w:r>
    </w:p>
  </w:comment>
  <w:comment w:initials="EG" w:author="Eric Gill" w:date="2024-11-16T13:34:00Z" w:id="831">
    <w:p w:rsidR="008437DB" w:rsidP="008437DB" w:rsidRDefault="008437DB" w14:paraId="2F18EC7E" w14:textId="3C8EF5E0">
      <w:pPr>
        <w:pStyle w:val="CommentText"/>
        <w:ind w:firstLine="0"/>
      </w:pPr>
      <w:r>
        <w:rPr>
          <w:rStyle w:val="CommentReference"/>
        </w:rPr>
        <w:annotationRef/>
      </w:r>
      <w:r>
        <w:t>More complete and requested by committee between revisions</w:t>
      </w:r>
    </w:p>
  </w:comment>
  <w:comment w:initials="EG" w:author="Eric Gill" w:date="2024-11-16T13:34:00Z" w:id="834">
    <w:p w:rsidR="008437DB" w:rsidP="008437DB" w:rsidRDefault="008437DB" w14:paraId="360B1A93" w14:textId="77777777">
      <w:pPr>
        <w:pStyle w:val="CommentText"/>
        <w:ind w:firstLine="0"/>
      </w:pPr>
      <w:r>
        <w:rPr>
          <w:rStyle w:val="CommentReference"/>
        </w:rPr>
        <w:annotationRef/>
      </w:r>
      <w:r>
        <w:t>Same comment as earlier where we added “type”</w:t>
      </w:r>
    </w:p>
  </w:comment>
  <w:comment w:initials="EG" w:author="Eric Gill" w:date="2024-11-16T13:36:00Z" w:id="870">
    <w:p w:rsidR="005819AA" w:rsidP="005819AA" w:rsidRDefault="005819AA" w14:paraId="476FF978" w14:textId="77777777">
      <w:pPr>
        <w:pStyle w:val="CommentText"/>
        <w:ind w:firstLine="0"/>
      </w:pPr>
      <w:r>
        <w:rPr>
          <w:rStyle w:val="CommentReference"/>
        </w:rPr>
        <w:annotationRef/>
      </w:r>
      <w:r>
        <w:t>More precise - might be other kinds of damages besides royalty</w:t>
      </w:r>
    </w:p>
  </w:comment>
  <w:comment w:initials="EG" w:author="Eric Gill" w:date="2024-11-16T13:37:00Z" w:id="876">
    <w:p w:rsidR="002E526A" w:rsidP="002E526A" w:rsidRDefault="002E526A" w14:paraId="30DA747C" w14:textId="77777777">
      <w:pPr>
        <w:pStyle w:val="CommentText"/>
        <w:ind w:firstLine="0"/>
      </w:pPr>
      <w:r>
        <w:rPr>
          <w:rStyle w:val="CommentReference"/>
        </w:rPr>
        <w:annotationRef/>
      </w:r>
      <w:r>
        <w:t>We didn’t think this was accurate</w:t>
      </w:r>
    </w:p>
  </w:comment>
  <w:comment w:initials="EG" w:author="Eric Gill" w:date="2024-11-16T13:38:00Z" w:id="917">
    <w:p w:rsidR="002E526A" w:rsidP="002E526A" w:rsidRDefault="002E526A" w14:paraId="08E5C026" w14:textId="77777777">
      <w:pPr>
        <w:pStyle w:val="CommentText"/>
        <w:ind w:firstLine="0"/>
      </w:pPr>
      <w:r>
        <w:rPr>
          <w:rStyle w:val="CommentReference"/>
        </w:rPr>
        <w:annotationRef/>
      </w:r>
      <w:r>
        <w:t>Similar to type/amount comments above</w:t>
      </w:r>
    </w:p>
  </w:comment>
  <w:comment w:initials="EG" w:author="Eric Gill" w:date="2024-11-16T13:38:00Z" w:id="919">
    <w:p w:rsidR="002E526A" w:rsidP="002E526A" w:rsidRDefault="002E526A" w14:paraId="63565087" w14:textId="77777777">
      <w:pPr>
        <w:pStyle w:val="CommentText"/>
        <w:ind w:firstLine="0"/>
      </w:pPr>
      <w:r>
        <w:rPr>
          <w:rStyle w:val="CommentReference"/>
        </w:rPr>
        <w:annotationRef/>
      </w:r>
      <w:r>
        <w:t>Better phrasing</w:t>
      </w:r>
    </w:p>
  </w:comment>
  <w:comment w:initials="EG" w:author="Eric Gill" w:date="2024-11-16T13:39:00Z" w:id="928">
    <w:p w:rsidR="00AC2006" w:rsidP="00AC2006" w:rsidRDefault="00AC2006" w14:paraId="51F8BC4F" w14:textId="77777777">
      <w:pPr>
        <w:pStyle w:val="CommentText"/>
        <w:ind w:firstLine="0"/>
      </w:pPr>
      <w:r>
        <w:rPr>
          <w:rStyle w:val="CommentReference"/>
        </w:rPr>
        <w:annotationRef/>
      </w:r>
      <w:r>
        <w:t>More clear/accurate</w:t>
      </w:r>
    </w:p>
  </w:comment>
  <w:comment w:initials="EG" w:author="Eric Gill" w:date="2024-11-16T13:40:00Z" w:id="946">
    <w:p w:rsidR="00E96471" w:rsidP="00E96471" w:rsidRDefault="00E96471" w14:paraId="7D951B15" w14:textId="77777777">
      <w:pPr>
        <w:pStyle w:val="CommentText"/>
        <w:ind w:firstLine="0"/>
      </w:pPr>
      <w:r>
        <w:rPr>
          <w:rStyle w:val="CommentReference"/>
        </w:rPr>
        <w:annotationRef/>
      </w:r>
      <w:r>
        <w:t>More accurate/complete</w:t>
      </w:r>
    </w:p>
  </w:comment>
  <w:comment w:initials="EG" w:author="Eric Gill" w:date="2024-11-16T13:40:00Z" w:id="951">
    <w:p w:rsidR="00004F13" w:rsidP="00004F13" w:rsidRDefault="00004F13" w14:paraId="429BB83D" w14:textId="77777777">
      <w:pPr>
        <w:pStyle w:val="CommentText"/>
        <w:ind w:firstLine="0"/>
      </w:pPr>
      <w:r>
        <w:rPr>
          <w:rStyle w:val="CommentReference"/>
        </w:rPr>
        <w:annotationRef/>
      </w:r>
      <w:r>
        <w:t>Improved language/completeness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0CF1D" w15:done="0"/>
  <w15:commentEx w15:paraId="65B26272" w15:done="0"/>
  <w15:commentEx w15:paraId="70C1D31F" w15:done="0"/>
  <w15:commentEx w15:paraId="469969E1" w15:done="0"/>
  <w15:commentEx w15:paraId="74C67CE9" w15:done="0"/>
  <w15:commentEx w15:paraId="56A6B6B5" w15:done="0"/>
  <w15:commentEx w15:paraId="3DECAEED" w15:done="0"/>
  <w15:commentEx w15:paraId="2E190CA5" w15:done="0"/>
  <w15:commentEx w15:paraId="54EC1F6D" w15:done="0"/>
  <w15:commentEx w15:paraId="086836A0" w15:done="0"/>
  <w15:commentEx w15:paraId="6C913464" w15:done="0"/>
  <w15:commentEx w15:paraId="39C21529" w15:done="0"/>
  <w15:commentEx w15:paraId="7E3D5EFA" w15:done="0"/>
  <w15:commentEx w15:paraId="3A56E1C2" w15:done="0"/>
  <w15:commentEx w15:paraId="52D4143D" w15:done="0"/>
  <w15:commentEx w15:paraId="173CAE07" w15:done="0"/>
  <w15:commentEx w15:paraId="6DF1ECFB" w15:done="0"/>
  <w15:commentEx w15:paraId="3E5826AF" w15:done="0"/>
  <w15:commentEx w15:paraId="061C4135" w15:done="0"/>
  <w15:commentEx w15:paraId="3DB8EABC" w15:done="0"/>
  <w15:commentEx w15:paraId="3211298E" w15:done="0"/>
  <w15:commentEx w15:paraId="27CE1709" w15:done="0"/>
  <w15:commentEx w15:paraId="160B273B" w15:done="0"/>
  <w15:commentEx w15:paraId="765F1872" w15:done="0"/>
  <w15:commentEx w15:paraId="26EE9EE4" w15:done="0"/>
  <w15:commentEx w15:paraId="185EDA46" w15:done="0"/>
  <w15:commentEx w15:paraId="2F18EC7E" w15:done="0"/>
  <w15:commentEx w15:paraId="360B1A93" w15:done="0"/>
  <w15:commentEx w15:paraId="476FF978" w15:done="0"/>
  <w15:commentEx w15:paraId="30DA747C" w15:done="0"/>
  <w15:commentEx w15:paraId="08E5C026" w15:done="0"/>
  <w15:commentEx w15:paraId="63565087" w15:done="0"/>
  <w15:commentEx w15:paraId="51F8BC4F" w15:done="0"/>
  <w15:commentEx w15:paraId="7D951B15" w15:done="0"/>
  <w15:commentEx w15:paraId="429BB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6FB2F" w16cex:dateUtc="2024-11-19T16:55:00Z"/>
  <w16cex:commentExtensible w16cex:durableId="2AE6FB78" w16cex:dateUtc="2024-11-19T16:56:00Z"/>
  <w16cex:commentExtensible w16cex:durableId="2B335E9F" w16cex:dateUtc="2025-01-16T18:31:00Z"/>
  <w16cex:commentExtensible w16cex:durableId="2AE6FBD6" w16cex:dateUtc="2024-11-19T16:58:00Z"/>
  <w16cex:commentExtensible w16cex:durableId="2AE6FC65" w16cex:dateUtc="2024-11-19T17:00:00Z"/>
  <w16cex:commentExtensible w16cex:durableId="2AE6FC75" w16cex:dateUtc="2024-11-19T17:00:00Z"/>
  <w16cex:commentExtensible w16cex:durableId="2AE31C58" w16cex:dateUtc="2024-11-16T21:27:00Z"/>
  <w16cex:commentExtensible w16cex:durableId="2B335EE3" w16cex:dateUtc="2025-01-16T18:33:00Z"/>
  <w16cex:commentExtensible w16cex:durableId="2B335F11" w16cex:dateUtc="2025-01-16T18:33:00Z"/>
  <w16cex:commentExtensible w16cex:durableId="2B335F6B" w16cex:dateUtc="2025-01-16T18:35:00Z"/>
  <w16cex:commentExtensible w16cex:durableId="2B335FA3" w16cex:dateUtc="2025-01-16T18:36:00Z"/>
  <w16cex:commentExtensible w16cex:durableId="2B335FC5" w16cex:dateUtc="2025-01-16T18:36:00Z"/>
  <w16cex:commentExtensible w16cex:durableId="2B335FE1" w16cex:dateUtc="2025-01-16T18:37:00Z"/>
  <w16cex:commentExtensible w16cex:durableId="2B335FF8" w16cex:dateUtc="2025-01-16T18:37:00Z"/>
  <w16cex:commentExtensible w16cex:durableId="2B336008" w16cex:dateUtc="2025-01-16T18:38:00Z"/>
  <w16cex:commentExtensible w16cex:durableId="2B336022" w16cex:dateUtc="2025-01-16T18:38:00Z"/>
  <w16cex:commentExtensible w16cex:durableId="2AE31C83" w16cex:dateUtc="2024-11-16T21:28:00Z"/>
  <w16cex:commentExtensible w16cex:durableId="2AE31CAE" w16cex:dateUtc="2024-11-16T21:29:00Z"/>
  <w16cex:commentExtensible w16cex:durableId="2AE31D1C" w16cex:dateUtc="2024-11-16T21:31:00Z"/>
  <w16cex:commentExtensible w16cex:durableId="2AE31D26" w16cex:dateUtc="2024-11-16T21:31:00Z"/>
  <w16cex:commentExtensible w16cex:durableId="2AE31D38" w16cex:dateUtc="2024-11-16T21:31:00Z"/>
  <w16cex:commentExtensible w16cex:durableId="2AE31D55" w16cex:dateUtc="2024-11-16T21:32:00Z"/>
  <w16cex:commentExtensible w16cex:durableId="2AE31D6F" w16cex:dateUtc="2024-11-16T21:32:00Z"/>
  <w16cex:commentExtensible w16cex:durableId="2AE31D8F" w16cex:dateUtc="2024-11-16T21:33:00Z"/>
  <w16cex:commentExtensible w16cex:durableId="2AE31DB3" w16cex:dateUtc="2024-11-16T21:33:00Z"/>
  <w16cex:commentExtensible w16cex:durableId="2AE31DEA" w16cex:dateUtc="2024-11-16T21:34:00Z"/>
  <w16cex:commentExtensible w16cex:durableId="2AE31DD7" w16cex:dateUtc="2024-11-16T21:34:00Z"/>
  <w16cex:commentExtensible w16cex:durableId="2AE31DFA" w16cex:dateUtc="2024-11-16T21:34:00Z"/>
  <w16cex:commentExtensible w16cex:durableId="2AE31E70" w16cex:dateUtc="2024-11-16T21:36:00Z"/>
  <w16cex:commentExtensible w16cex:durableId="2AE31E9C" w16cex:dateUtc="2024-11-16T21:37:00Z"/>
  <w16cex:commentExtensible w16cex:durableId="2AE31EBB" w16cex:dateUtc="2024-11-16T21:38:00Z"/>
  <w16cex:commentExtensible w16cex:durableId="2AE31EC8" w16cex:dateUtc="2024-11-16T21:38:00Z"/>
  <w16cex:commentExtensible w16cex:durableId="2AE31F02" w16cex:dateUtc="2024-11-16T21:39:00Z"/>
  <w16cex:commentExtensible w16cex:durableId="2AE31F30" w16cex:dateUtc="2024-11-16T21:40:00Z"/>
  <w16cex:commentExtensible w16cex:durableId="2AE31F51" w16cex:dateUtc="2024-11-16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0CF1D" w16cid:durableId="2AE6FB2F"/>
  <w16cid:commentId w16cid:paraId="65B26272" w16cid:durableId="2AE6FB78"/>
  <w16cid:commentId w16cid:paraId="70C1D31F" w16cid:durableId="2B335E9F"/>
  <w16cid:commentId w16cid:paraId="469969E1" w16cid:durableId="2AE6FBD6"/>
  <w16cid:commentId w16cid:paraId="74C67CE9" w16cid:durableId="2AE6FC65"/>
  <w16cid:commentId w16cid:paraId="56A6B6B5" w16cid:durableId="2AE6FC75"/>
  <w16cid:commentId w16cid:paraId="3DECAEED" w16cid:durableId="2AE31C58"/>
  <w16cid:commentId w16cid:paraId="2E190CA5" w16cid:durableId="2B335EE3"/>
  <w16cid:commentId w16cid:paraId="54EC1F6D" w16cid:durableId="2B335F11"/>
  <w16cid:commentId w16cid:paraId="086836A0" w16cid:durableId="2B335F6B"/>
  <w16cid:commentId w16cid:paraId="6C913464" w16cid:durableId="2B335FA3"/>
  <w16cid:commentId w16cid:paraId="39C21529" w16cid:durableId="2B335FC5"/>
  <w16cid:commentId w16cid:paraId="7E3D5EFA" w16cid:durableId="2B335FE1"/>
  <w16cid:commentId w16cid:paraId="3A56E1C2" w16cid:durableId="2B335FF8"/>
  <w16cid:commentId w16cid:paraId="52D4143D" w16cid:durableId="2B336008"/>
  <w16cid:commentId w16cid:paraId="173CAE07" w16cid:durableId="2B336022"/>
  <w16cid:commentId w16cid:paraId="6DF1ECFB" w16cid:durableId="2AE31C83"/>
  <w16cid:commentId w16cid:paraId="3E5826AF" w16cid:durableId="2AE31CAE"/>
  <w16cid:commentId w16cid:paraId="061C4135" w16cid:durableId="2AE31D1C"/>
  <w16cid:commentId w16cid:paraId="3DB8EABC" w16cid:durableId="2AE31D26"/>
  <w16cid:commentId w16cid:paraId="3211298E" w16cid:durableId="2AE31D38"/>
  <w16cid:commentId w16cid:paraId="27CE1709" w16cid:durableId="2AE31D55"/>
  <w16cid:commentId w16cid:paraId="160B273B" w16cid:durableId="2AE31D6F"/>
  <w16cid:commentId w16cid:paraId="765F1872" w16cid:durableId="2AE31D8F"/>
  <w16cid:commentId w16cid:paraId="26EE9EE4" w16cid:durableId="2AE31DB3"/>
  <w16cid:commentId w16cid:paraId="185EDA46" w16cid:durableId="2AE31DEA"/>
  <w16cid:commentId w16cid:paraId="2F18EC7E" w16cid:durableId="2AE31DD7"/>
  <w16cid:commentId w16cid:paraId="360B1A93" w16cid:durableId="2AE31DFA"/>
  <w16cid:commentId w16cid:paraId="476FF978" w16cid:durableId="2AE31E70"/>
  <w16cid:commentId w16cid:paraId="30DA747C" w16cid:durableId="2AE31E9C"/>
  <w16cid:commentId w16cid:paraId="08E5C026" w16cid:durableId="2AE31EBB"/>
  <w16cid:commentId w16cid:paraId="63565087" w16cid:durableId="2AE31EC8"/>
  <w16cid:commentId w16cid:paraId="51F8BC4F" w16cid:durableId="2AE31F02"/>
  <w16cid:commentId w16cid:paraId="7D951B15" w16cid:durableId="2AE31F30"/>
  <w16cid:commentId w16cid:paraId="429BB83D" w16cid:durableId="2AE31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007" w:rsidRDefault="00153007" w14:paraId="32DDA2BC" w14:textId="77777777">
      <w:pPr>
        <w:spacing w:before="0"/>
      </w:pPr>
      <w:r>
        <w:separator/>
      </w:r>
    </w:p>
  </w:endnote>
  <w:endnote w:type="continuationSeparator" w:id="0">
    <w:p w:rsidR="00153007" w:rsidRDefault="00153007" w14:paraId="7DB23970" w14:textId="77777777">
      <w:pPr>
        <w:spacing w:before="0"/>
      </w:pPr>
      <w:r>
        <w:continuationSeparator/>
      </w:r>
    </w:p>
  </w:endnote>
  <w:endnote w:type="continuationNotice" w:id="1">
    <w:p w:rsidR="00153007" w:rsidRDefault="00153007" w14:paraId="29E0062B"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20205030504050903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BC7641" w14:paraId="40E3BC4C" w14:textId="7DA70E18">
    <w:pPr>
      <w:pStyle w:val="DocIDNew"/>
      <w:pPrChange w:author="Eric Gill" w:date="2024-10-25T12:55:00Z" w:id="2">
        <w:pPr>
          <w:pStyle w:val="Footer"/>
        </w:pPr>
      </w:pPrChange>
    </w:pPr>
    <w:ins w:author="Eric Gill" w:date="2024-10-25T12:55:00Z" w:id="3">
      <w:r>
        <w:t>KL3 3686956.1</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5B99" w:rsidR="00BC7641" w:rsidP="004C5B99" w:rsidRDefault="00BC7641" w14:paraId="6402390B" w14:textId="533A3E44">
    <w:pPr>
      <w:pStyle w:val="Footer"/>
      <w:adjustRightInd/>
      <w:ind w:firstLine="0"/>
    </w:pPr>
    <w:bookmarkStart w:name="_cp_textHF_1_714" w:id="4"/>
    <w:bookmarkEnd w:id="4"/>
    <w:r>
      <w:rPr>
        <w:sz w:val="20"/>
      </w:rPr>
      <w:t>202</w:t>
    </w:r>
    <w:ins w:author="Eric Gill" w:date="2025-01-23T21:50:00Z" w:id="5">
      <w:r w:rsidR="008A6DBA">
        <w:rPr>
          <w:sz w:val="20"/>
        </w:rPr>
        <w:t>5</w:t>
      </w:r>
    </w:ins>
    <w:del w:author="Eric Gill" w:date="2024-10-25T13:02:00Z" w:id="6">
      <w:r w:rsidDel="00993E2F">
        <w:rPr>
          <w:sz w:val="20"/>
        </w:rPr>
        <w:delText>4</w:delText>
      </w:r>
    </w:del>
    <w:r>
      <w:rPr>
        <w:sz w:val="20"/>
      </w:rPr>
      <w:t xml:space="preserve"> AIPLA Model Patent Jury Instructions</w:t>
    </w:r>
    <w:r>
      <w:tab/>
    </w:r>
    <w:r>
      <w:fldChar w:fldCharType="begin"/>
    </w:r>
    <w:r>
      <w:instrText>PAGE  \* MERGEFORMAT</w:instrText>
    </w:r>
    <w:r>
      <w:fldChar w:fldCharType="separate"/>
    </w:r>
    <w:r w:rsidR="00C851A8">
      <w:rPr>
        <w:noProof/>
      </w:rPr>
      <w:t>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C5B99" w:rsidR="00BC7641" w:rsidP="004C5B99" w:rsidRDefault="00BC7641" w14:paraId="0F59D445" w14:textId="11AF2D9F">
    <w:pPr>
      <w:adjustRightInd/>
      <w:rPr>
        <w:sz w:val="20"/>
      </w:rPr>
    </w:pPr>
    <w:bookmarkStart w:name="_cp_textHF_1_716" w:id="15"/>
    <w:bookmarkEnd w:id="15"/>
    <w:r>
      <w:rPr>
        <w:sz w:val="20"/>
      </w:rPr>
      <w:t>202</w:t>
    </w:r>
    <w:ins w:author="Eric Gill" w:date="2025-01-23T21:49:00Z" w:id="16">
      <w:r w:rsidR="008A6DBA">
        <w:rPr>
          <w:sz w:val="20"/>
        </w:rPr>
        <w:t>5</w:t>
      </w:r>
    </w:ins>
    <w:del w:author="Eric Gill" w:date="2024-10-25T13:02:00Z" w:id="17">
      <w:r w:rsidDel="00993E2F">
        <w:rPr>
          <w:sz w:val="20"/>
        </w:rPr>
        <w:delText>4</w:delText>
      </w:r>
    </w:del>
    <w:r>
      <w:rPr>
        <w:sz w:val="20"/>
      </w:rPr>
      <w:t xml:space="preserve"> AIPLA Model Patent Jury Instructions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BC7641" w14:paraId="3E3DB0C4" w14:textId="4AE60B1A">
    <w:pPr>
      <w:pStyle w:val="Footer"/>
      <w:adjustRightInd/>
      <w:ind w:firstLine="0"/>
    </w:pPr>
    <w:r>
      <w:rPr>
        <w:sz w:val="20"/>
      </w:rPr>
      <w:t>202</w:t>
    </w:r>
    <w:ins w:author="Eric Gill" w:date="2025-01-23T21:50:00Z" w:id="24">
      <w:r w:rsidR="008A6DBA">
        <w:rPr>
          <w:sz w:val="20"/>
        </w:rPr>
        <w:t>5</w:t>
      </w:r>
    </w:ins>
    <w:del w:author="Eric Gill" w:date="2025-01-23T21:50:00Z" w:id="25">
      <w:r w:rsidRPr="00993E2F" w:rsidDel="008A6DBA">
        <w:rPr>
          <w:sz w:val="20"/>
          <w:highlight w:val="yellow"/>
        </w:rPr>
        <w:delText>4</w:delText>
      </w:r>
    </w:del>
    <w:r>
      <w:rPr>
        <w:sz w:val="20"/>
      </w:rPr>
      <w:t xml:space="preserve"> AIPLA Model Patent Jury Instructions</w:t>
    </w:r>
    <w:r>
      <w:tab/>
    </w:r>
    <w:r>
      <w:fldChar w:fldCharType="begin"/>
    </w:r>
    <w:r>
      <w:instrText>PAGE  \* MERGEFORMAT</w:instrText>
    </w:r>
    <w:r>
      <w:fldChar w:fldCharType="separate"/>
    </w:r>
    <w:r w:rsidR="00C851A8">
      <w:rPr>
        <w:noProof/>
      </w:rPr>
      <w:t>17</w:t>
    </w:r>
    <w:r>
      <w:fldChar w:fldCharType="end"/>
    </w:r>
  </w:p>
  <w:p w:rsidRPr="004C5B99" w:rsidR="00BC7641" w:rsidP="004C5B99" w:rsidRDefault="00BC7641" w14:paraId="466E42AC" w14:textId="51088AEA">
    <w:pPr>
      <w:pStyle w:val="DocIDNew"/>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P="004C5B99" w:rsidRDefault="002F77D0" w14:paraId="60B404CD" w14:textId="7AD1060F">
    <w:pPr>
      <w:widowControl w:val="0"/>
      <w:autoSpaceDE w:val="0"/>
      <w:autoSpaceDN w:val="0"/>
      <w:spacing w:before="0"/>
      <w:ind w:firstLine="0"/>
    </w:pPr>
    <w:bookmarkStart w:name="_Hlk180753753" w:id="967"/>
    <w:r>
      <w:rPr>
        <w:sz w:val="20"/>
      </w:rPr>
      <w:t>202</w:t>
    </w:r>
    <w:ins w:author="Eric Gill" w:date="2025-01-23T21:50:00Z" w:id="968">
      <w:r w:rsidR="008A6DBA">
        <w:rPr>
          <w:sz w:val="20"/>
        </w:rPr>
        <w:t>5</w:t>
      </w:r>
    </w:ins>
    <w:del w:author="Eric Gill" w:date="2025-01-23T21:50:00Z" w:id="969">
      <w:r w:rsidRPr="004C5B99" w:rsidDel="008A6DBA">
        <w:rPr>
          <w:sz w:val="20"/>
          <w:highlight w:val="yellow"/>
        </w:rPr>
        <w:delText>4</w:delText>
      </w:r>
    </w:del>
    <w:bookmarkEnd w:id="967"/>
    <w:r>
      <w:rPr>
        <w:sz w:val="20"/>
      </w:rPr>
      <w:t xml:space="preserve"> AIPLA Model Patent Jury Instructions</w:t>
    </w:r>
    <w:r>
      <w:rPr>
        <w:sz w:val="20"/>
      </w:rPr>
      <w:tab/>
    </w:r>
    <w:r>
      <w:tab/>
    </w: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1007B8B2" w14:textId="77777777">
    <w:pPr>
      <w:widowControl w:val="0"/>
      <w:autoSpaceDE w:val="0"/>
      <w:autoSpaceDN w:val="0"/>
      <w:spacing w:before="0"/>
      <w:ind w:firstLine="0"/>
      <w:rPr>
        <w:rFonts w:eastAsia="Times New Roman"/>
        <w:color w:val="000000"/>
        <w:u w:color="000000"/>
        <w:shd w:val="clear" w:color="auto" w:fill="FFFFF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2C1A5A6D" w14:textId="77777777">
    <w:pPr>
      <w:widowControl w:val="0"/>
      <w:autoSpaceDE w:val="0"/>
      <w:autoSpaceDN w:val="0"/>
      <w:spacing w:before="0"/>
      <w:ind w:firstLine="0"/>
      <w:rPr>
        <w:rFonts w:eastAsia="Times New Roman"/>
        <w:color w:val="000000"/>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007" w:rsidRDefault="00153007" w14:paraId="498E3B83" w14:textId="77777777">
      <w:pPr>
        <w:spacing w:before="0"/>
      </w:pPr>
      <w:r>
        <w:separator/>
      </w:r>
    </w:p>
  </w:footnote>
  <w:footnote w:type="continuationSeparator" w:id="0">
    <w:p w:rsidR="00153007" w:rsidRDefault="00153007" w14:paraId="11EE128A" w14:textId="77777777">
      <w:pPr>
        <w:spacing w:before="0"/>
      </w:pPr>
      <w:r>
        <w:continuationSeparator/>
      </w:r>
    </w:p>
  </w:footnote>
  <w:footnote w:type="continuationNotice" w:id="1">
    <w:p w:rsidR="00153007" w:rsidRDefault="00153007" w14:paraId="2ED81D3E" w14:textId="77777777">
      <w:pPr>
        <w:spacing w:before="0"/>
      </w:pPr>
    </w:p>
  </w:footnote>
  <w:footnote w:id="2">
    <w:p w:rsidR="00BC7641" w:rsidRDefault="00BC7641" w14:paraId="22D73C33"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the litigation involves a patent governed by the America Invent Act (AIA), prior art is art that was effectively filed or published before the filing of the application or patent.</w:t>
      </w:r>
    </w:p>
  </w:footnote>
  <w:footnote w:id="3">
    <w:p w:rsidR="00BC7641" w:rsidP="000E6416" w:rsidRDefault="00BC7641" w14:paraId="13D691A6"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Defendant’s defenses</w:t>
      </w:r>
      <w:r w:rsidRPr="009D08E8">
        <w:rPr>
          <w:iCs/>
          <w:sz w:val="24"/>
          <w:szCs w:val="24"/>
        </w:rPr>
        <w:t>,</w:t>
      </w:r>
      <w:r>
        <w:rPr>
          <w:i/>
          <w:sz w:val="24"/>
          <w:szCs w:val="24"/>
        </w:rPr>
        <w:t xml:space="preserve"> e.g.</w:t>
      </w:r>
      <w:r>
        <w:rPr>
          <w:sz w:val="24"/>
          <w:szCs w:val="24"/>
        </w:rPr>
        <w:t xml:space="preserve">, where the Defendant has opted to not allege non-infringement or invalidity. </w:t>
      </w:r>
    </w:p>
  </w:footnote>
  <w:footnote w:id="4">
    <w:p w:rsidR="00BC7641" w:rsidRDefault="00BC7641" w14:paraId="362D2368"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patent owner’s infringement contentions, </w:t>
      </w:r>
      <w:r>
        <w:rPr>
          <w:i/>
          <w:sz w:val="24"/>
          <w:szCs w:val="24"/>
        </w:rPr>
        <w:t>e.g</w:t>
      </w:r>
      <w:r>
        <w:rPr>
          <w:sz w:val="24"/>
          <w:szCs w:val="24"/>
        </w:rPr>
        <w:t>., where the doctrine of equivalents is not at issue.</w:t>
      </w:r>
    </w:p>
  </w:footnote>
  <w:footnote w:id="5">
    <w:p w:rsidR="00BC7641" w:rsidRDefault="00BC7641" w14:paraId="22663F8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6">
    <w:p w:rsidR="00F52829" w:rsidRDefault="00F52829" w14:paraId="3391ACD8" w14:textId="77777777">
      <w:pPr>
        <w:pStyle w:val="FootnoteText"/>
        <w:tabs>
          <w:tab w:val="left" w:pos="180"/>
        </w:tabs>
        <w:adjustRightInd/>
        <w:ind w:left="0" w:firstLine="0"/>
        <w:rPr>
          <w:szCs w:val="24"/>
        </w:rPr>
      </w:pPr>
      <w:del w:author="Eric Gill" w:date="2024-10-25T12:55:00Z" w:id="113">
        <w:r>
          <w:rPr>
            <w:rStyle w:val="FootnoteReference"/>
            <w:sz w:val="24"/>
            <w:szCs w:val="24"/>
          </w:rPr>
          <w:footnoteRef/>
        </w:r>
        <w:r>
          <w:rPr>
            <w:sz w:val="24"/>
            <w:szCs w:val="24"/>
          </w:rPr>
          <w:delText xml:space="preserve"> Give Instruction 2.2 only if the case involves means-plus-function claims. In Instruction 2.1, the court provides its construction of any terms for which a construction is needed. This should include its construction of any limitations governed by 35 U.S.C. § 112 ¶ 6, or § 112(f). Where the limitation uses the phrase “means for” or “step for,” a jury may nonetheless incorrectly conclude that the limitation includes any component or any step that accomplishes the specified function. To avoid confusing the jury, we recommend use of Instruction 2.2. Where the limitation is governed by 35 U.S.C. § 112 ¶ 6, or § 112(f), but does not use the phrase “means for” or “step for,” consideration should be given to whether Instruction 2.2 is unnecessary. </w:delText>
        </w:r>
      </w:del>
    </w:p>
  </w:footnote>
  <w:footnote w:id="7">
    <w:p w:rsidR="00985C1C" w:rsidP="00985C1C" w:rsidRDefault="00985C1C" w14:paraId="57BEB24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w:t>
      </w:r>
      <w:r>
        <w:rPr>
          <w:rStyle w:val="DeltaViewInsertion"/>
          <w:color w:val="000000"/>
          <w:sz w:val="24"/>
          <w:szCs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8">
    <w:p w:rsidRPr="003A33A0" w:rsidR="00985C1C" w:rsidP="00985C1C" w:rsidRDefault="00985C1C" w14:paraId="49C9C64D" w14:textId="77777777">
      <w:pPr>
        <w:pStyle w:val="FootnoteText"/>
        <w:rPr>
          <w:sz w:val="24"/>
          <w:szCs w:val="24"/>
        </w:rPr>
      </w:pPr>
      <w:r w:rsidRPr="003A33A0">
        <w:rPr>
          <w:rStyle w:val="FootnoteReference"/>
          <w:sz w:val="24"/>
          <w:szCs w:val="24"/>
        </w:rPr>
        <w:footnoteRef/>
      </w:r>
      <w:r w:rsidRPr="003A33A0">
        <w:rPr>
          <w:sz w:val="24"/>
          <w:szCs w:val="24"/>
        </w:rPr>
        <w:t xml:space="preserve"> When considering anticipation by or obviousness in view of patent applications published before the cutoff date, this instruction should be applied.</w:t>
      </w:r>
    </w:p>
  </w:footnote>
  <w:footnote w:id="9">
    <w:p w:rsidR="00985C1C" w:rsidP="00985C1C" w:rsidRDefault="00985C1C" w14:paraId="5CC94B84"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w:t>
      </w:r>
      <w:bookmarkStart w:name="_cp_text_1_342" w:id="507"/>
      <w:r>
        <w:rPr>
          <w:sz w:val="24"/>
          <w:szCs w:val="24"/>
        </w:rPr>
        <w:t xml:space="preserve">the inventor’s </w:t>
      </w:r>
      <w:bookmarkEnd w:id="507"/>
      <w:r>
        <w:rPr>
          <w:sz w:val="24"/>
          <w:szCs w:val="24"/>
        </w:rPr>
        <w:t>own reduction to practice for the “prior invention” to anticipate the claimed invention in suit.</w:t>
      </w:r>
    </w:p>
  </w:footnote>
  <w:footnote w:id="10">
    <w:p w:rsidR="00985C1C" w:rsidP="00985C1C" w:rsidRDefault="00985C1C" w14:paraId="3162F51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abandonment, suppression</w:t>
      </w:r>
      <w:bookmarkStart w:name="_cp_text_1_344" w:id="512"/>
      <w:r>
        <w:rPr>
          <w:sz w:val="24"/>
          <w:szCs w:val="24"/>
        </w:rPr>
        <w:t xml:space="preserve">, </w:t>
      </w:r>
      <w:bookmarkEnd w:id="512"/>
      <w:r>
        <w:rPr>
          <w:sz w:val="24"/>
          <w:szCs w:val="24"/>
        </w:rPr>
        <w:t xml:space="preserve">or concealment is at issue in the case, these terms should be defined for the jury. </w:t>
      </w:r>
      <w:r>
        <w:rPr>
          <w:i/>
          <w:sz w:val="24"/>
          <w:szCs w:val="24"/>
        </w:rPr>
        <w:t>See Dow Chem. Co. v. Astro-Valcour Inc.</w:t>
      </w:r>
      <w:r>
        <w:rPr>
          <w:sz w:val="24"/>
          <w:szCs w:val="24"/>
        </w:rPr>
        <w:t xml:space="preserve">, 267 F.3d 1334, 1342 (Fed. Cir. 2001); </w:t>
      </w:r>
      <w:r>
        <w:rPr>
          <w:i/>
          <w:sz w:val="24"/>
          <w:szCs w:val="24"/>
        </w:rPr>
        <w:t>Checkpoint Sys., Inc. v. U.S. Int’l Trade Comm’n</w:t>
      </w:r>
      <w:r>
        <w:rPr>
          <w:sz w:val="24"/>
          <w:szCs w:val="24"/>
        </w:rPr>
        <w:t>, 54 F.3d 756, 761-62 (Fed. Cir. 1995).</w:t>
      </w:r>
    </w:p>
  </w:footnote>
  <w:footnote w:id="11">
    <w:p w:rsidRPr="00550C57" w:rsidR="00985C1C" w:rsidP="00985C1C" w:rsidRDefault="00985C1C" w14:paraId="3C619A5F" w14:textId="77777777">
      <w:pPr>
        <w:pStyle w:val="FootnoteText"/>
        <w:rPr>
          <w:sz w:val="24"/>
          <w:szCs w:val="24"/>
        </w:rPr>
      </w:pPr>
      <w:r w:rsidRPr="00550C57">
        <w:rPr>
          <w:rStyle w:val="FootnoteReference"/>
          <w:sz w:val="24"/>
          <w:szCs w:val="24"/>
        </w:rPr>
        <w:footnoteRef/>
      </w:r>
      <w:r w:rsidRPr="00550C57">
        <w:rPr>
          <w:sz w:val="24"/>
          <w:szCs w:val="24"/>
        </w:rPr>
        <w:t xml:space="preserve"> If the patent application was filed before the patent at issue (i.e., anticipation or obviousness is based on a prior filing date), use the instructions in Section 6.8).</w:t>
      </w:r>
    </w:p>
  </w:footnote>
  <w:footnote w:id="12">
    <w:p w:rsidRPr="007D79C6" w:rsidR="00985C1C" w:rsidP="00985C1C" w:rsidRDefault="00985C1C" w14:paraId="076C03A2" w14:textId="77777777">
      <w:pPr>
        <w:pStyle w:val="FootnoteText"/>
        <w:rPr>
          <w:sz w:val="24"/>
          <w:szCs w:val="24"/>
        </w:rPr>
      </w:pPr>
      <w:r w:rsidRPr="007D79C6">
        <w:rPr>
          <w:rStyle w:val="FootnoteReference"/>
          <w:sz w:val="24"/>
          <w:szCs w:val="24"/>
        </w:rPr>
        <w:footnoteRef/>
      </w:r>
      <w:r w:rsidRPr="007D79C6">
        <w:rPr>
          <w:sz w:val="24"/>
          <w:szCs w:val="24"/>
        </w:rPr>
        <w:t xml:space="preserve"> These instructions should be used where the filing date of the application or patent is being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641" w:rsidRDefault="00BC7641" w14:paraId="2336C705" w14:textId="3A0A9CD8">
    <w:pPr>
      <w:pStyle w:val="Header"/>
    </w:pPr>
    <w:ins w:author="Eric Gill" w:date="2024-10-25T12:55:00Z" w:id="7">
      <w:r>
        <w:fldChar w:fldCharType="begin"/>
      </w:r>
      <w:r>
        <w:instrText xml:space="preserve"> DATE \@ "d MMMM yyyy" </w:instrText>
      </w:r>
      <w:r>
        <w:fldChar w:fldCharType="separate"/>
      </w:r>
    </w:ins>
    <w:ins w:author="Eric Gill" w:date="2025-01-23T21:49:00Z" w:id="8">
      <w:r w:rsidR="008A6DBA">
        <w:rPr>
          <w:noProof/>
        </w:rPr>
        <w:t>23 January 2025</w:t>
      </w:r>
    </w:ins>
    <w:ins w:author="Kheng Sok" w:date="2025-01-16T10:30:00Z" w:id="9">
      <w:del w:author="Eric Gill" w:date="2025-01-23T21:49:00Z" w:id="10">
        <w:r w:rsidDel="008A6DBA" w:rsidR="00AD1ADA">
          <w:rPr>
            <w:noProof/>
          </w:rPr>
          <w:delText>16 January 2025</w:delText>
        </w:r>
      </w:del>
    </w:ins>
    <w:ins w:author="Tom Davison" w:date="2024-11-19T11:54:00Z" w:id="11">
      <w:del w:author="Eric Gill" w:date="2025-01-23T21:49:00Z" w:id="12">
        <w:r w:rsidDel="008A6DBA" w:rsidR="0042352F">
          <w:rPr>
            <w:noProof/>
          </w:rPr>
          <w:delText>19 November 2024</w:delText>
        </w:r>
      </w:del>
    </w:ins>
    <w:del w:author="Eric Gill" w:date="2025-01-23T21:49:00Z" w:id="13">
      <w:r w:rsidDel="008A6DBA" w:rsidR="004C5B99">
        <w:rPr>
          <w:noProof/>
        </w:rPr>
        <w:delText>25 October 2024</w:delText>
      </w:r>
    </w:del>
    <w:ins w:author="Eric Gill" w:date="2024-10-25T12:55:00Z" w:id="14">
      <w:r>
        <w:fldChar w:fldCharType="end"/>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7FF83FD" w14:textId="77777777">
    <w:pPr>
      <w:widowControl w:val="0"/>
      <w:autoSpaceDE w:val="0"/>
      <w:autoSpaceDN w:val="0"/>
      <w:spacing w:before="0"/>
      <w:ind w:firstLine="0"/>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4630EB34" w14:textId="77777777">
    <w:pPr>
      <w:widowControl w:val="0"/>
      <w:autoSpaceDE w:val="0"/>
      <w:autoSpaceDN w:val="0"/>
      <w:spacing w:before="0"/>
      <w:ind w:firstLine="0"/>
      <w:rPr>
        <w:rFonts w:eastAsia="Times New Roman"/>
        <w:color w:val="000000"/>
        <w:u w:color="000000"/>
        <w:shd w:val="clear" w:color="auto" w:fil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7D0" w:rsidRDefault="002F77D0" w14:paraId="63A3F66F" w14:textId="77777777">
    <w:pPr>
      <w:widowControl w:val="0"/>
      <w:autoSpaceDE w:val="0"/>
      <w:autoSpaceDN w:val="0"/>
      <w:spacing w:before="0"/>
      <w:ind w:firstLine="0"/>
      <w:rPr>
        <w:rFonts w:eastAsia="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71A685C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E06044EC"/>
    <w:lvl w:ilvl="0">
      <w:start w:val="1"/>
      <w:numFmt w:val="bullet"/>
      <w:pStyle w:val="Heading1"/>
      <w:lvlText w:val=""/>
      <w:lvlJc w:val="left"/>
      <w:pPr>
        <w:tabs>
          <w:tab w:val="left" w:pos="360"/>
        </w:tabs>
        <w:ind w:left="360" w:hanging="360"/>
      </w:pPr>
      <w:rPr>
        <w:rFonts w:ascii="Symbol" w:hAnsi="Symbol"/>
      </w:rPr>
    </w:lvl>
  </w:abstractNum>
  <w:abstractNum w:abstractNumId="10" w15:restartNumberingAfterBreak="0">
    <w:nsid w:val="06F2257D"/>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2" w15:restartNumberingAfterBreak="0">
    <w:nsid w:val="0FC47D7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137C37D9"/>
    <w:multiLevelType w:val="hybridMultilevel"/>
    <w:tmpl w:val="6F848672"/>
    <w:lvl w:ilvl="0" w:tplc="FFFFFFFF">
      <w:start w:val="1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137E7C6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7E06F1"/>
    <w:multiLevelType w:val="hybridMultilevel"/>
    <w:tmpl w:val="5A641E5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8F9369A"/>
    <w:multiLevelType w:val="hybridMultilevel"/>
    <w:tmpl w:val="9B26B0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1C14561E"/>
    <w:multiLevelType w:val="hybridMultilevel"/>
    <w:tmpl w:val="2800E53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9" w15:restartNumberingAfterBreak="0">
    <w:nsid w:val="1F2225D2"/>
    <w:multiLevelType w:val="hybridMultilevel"/>
    <w:tmpl w:val="4BEAA25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24354D95"/>
    <w:multiLevelType w:val="hybridMultilevel"/>
    <w:tmpl w:val="1A2C6B7A"/>
    <w:lvl w:ilvl="0" w:tplc="FFFFFFFF">
      <w:start w:val="1"/>
      <w:numFmt w:val="bullet"/>
      <w:pStyle w:val="ListBullet"/>
      <w:lvlText w:val=""/>
      <w:lvlJc w:val="left"/>
      <w:pPr>
        <w:tabs>
          <w:tab w:val="left" w:pos="720"/>
        </w:tabs>
        <w:ind w:left="720" w:hanging="72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1" w15:restartNumberingAfterBreak="0">
    <w:nsid w:val="244B1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9643E6"/>
    <w:multiLevelType w:val="hybridMultilevel"/>
    <w:tmpl w:val="0E9CC8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2CCE163A"/>
    <w:multiLevelType w:val="hybridMultilevel"/>
    <w:tmpl w:val="D394925E"/>
    <w:lvl w:ilvl="0" w:tplc="FFFFFFFF">
      <w:start w:val="8"/>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2FFB7B28"/>
    <w:multiLevelType w:val="hybridMultilevel"/>
    <w:tmpl w:val="179AC7CC"/>
    <w:lvl w:ilvl="0" w:tplc="FFFFFFFF">
      <w:start w:val="1"/>
      <w:numFmt w:val="bullet"/>
      <w:lvlText w:val=""/>
      <w:lvlJc w:val="left"/>
      <w:pPr>
        <w:ind w:left="1440" w:hanging="360"/>
      </w:pPr>
      <w:rPr>
        <w:rFonts w:ascii="Symbol" w:hAnsi="Symbol"/>
      </w:rPr>
    </w:lvl>
    <w:lvl w:ilvl="1" w:tplc="FFFFFFFF">
      <w:start w:val="1"/>
      <w:numFmt w:val="bullet"/>
      <w:lvlText w:val="o"/>
      <w:lvlJc w:val="left"/>
      <w:pPr>
        <w:ind w:left="2160" w:hanging="360"/>
      </w:pPr>
      <w:rPr>
        <w:rFonts w:ascii="Courier New" w:hAnsi="Courier New"/>
      </w:rPr>
    </w:lvl>
    <w:lvl w:ilvl="2" w:tplc="FFFFFFFF">
      <w:start w:val="1"/>
      <w:numFmt w:val="bullet"/>
      <w:lvlText w:val=""/>
      <w:lvlJc w:val="left"/>
      <w:pPr>
        <w:ind w:left="2880" w:hanging="360"/>
      </w:pPr>
      <w:rPr>
        <w:rFonts w:ascii="Wingdings" w:hAnsi="Wingdings"/>
      </w:rPr>
    </w:lvl>
    <w:lvl w:ilvl="3" w:tplc="FFFFFFFF">
      <w:start w:val="1"/>
      <w:numFmt w:val="bullet"/>
      <w:lvlText w:val=""/>
      <w:lvlJc w:val="left"/>
      <w:pPr>
        <w:ind w:left="3600" w:hanging="360"/>
      </w:pPr>
      <w:rPr>
        <w:rFonts w:ascii="Symbol" w:hAnsi="Symbol"/>
      </w:rPr>
    </w:lvl>
    <w:lvl w:ilvl="4" w:tplc="FFFFFFFF">
      <w:start w:val="1"/>
      <w:numFmt w:val="bullet"/>
      <w:lvlText w:val="o"/>
      <w:lvlJc w:val="left"/>
      <w:pPr>
        <w:ind w:left="4320" w:hanging="360"/>
      </w:pPr>
      <w:rPr>
        <w:rFonts w:ascii="Courier New" w:hAnsi="Courier New"/>
      </w:rPr>
    </w:lvl>
    <w:lvl w:ilvl="5" w:tplc="FFFFFFFF">
      <w:start w:val="1"/>
      <w:numFmt w:val="bullet"/>
      <w:lvlText w:val=""/>
      <w:lvlJc w:val="left"/>
      <w:pPr>
        <w:ind w:left="5040" w:hanging="360"/>
      </w:pPr>
      <w:rPr>
        <w:rFonts w:ascii="Wingdings" w:hAnsi="Wingdings"/>
      </w:rPr>
    </w:lvl>
    <w:lvl w:ilvl="6" w:tplc="FFFFFFFF">
      <w:start w:val="1"/>
      <w:numFmt w:val="bullet"/>
      <w:lvlText w:val=""/>
      <w:lvlJc w:val="left"/>
      <w:pPr>
        <w:ind w:left="5760" w:hanging="360"/>
      </w:pPr>
      <w:rPr>
        <w:rFonts w:ascii="Symbol" w:hAnsi="Symbol"/>
      </w:rPr>
    </w:lvl>
    <w:lvl w:ilvl="7" w:tplc="FFFFFFFF">
      <w:start w:val="1"/>
      <w:numFmt w:val="bullet"/>
      <w:lvlText w:val="o"/>
      <w:lvlJc w:val="left"/>
      <w:pPr>
        <w:ind w:left="6480" w:hanging="360"/>
      </w:pPr>
      <w:rPr>
        <w:rFonts w:ascii="Courier New" w:hAnsi="Courier New"/>
      </w:rPr>
    </w:lvl>
    <w:lvl w:ilvl="8" w:tplc="FFFFFFFF">
      <w:start w:val="1"/>
      <w:numFmt w:val="bullet"/>
      <w:lvlText w:val=""/>
      <w:lvlJc w:val="left"/>
      <w:pPr>
        <w:ind w:left="7200" w:hanging="360"/>
      </w:pPr>
      <w:rPr>
        <w:rFonts w:ascii="Wingdings" w:hAnsi="Wingdings"/>
      </w:rPr>
    </w:lvl>
  </w:abstractNum>
  <w:abstractNum w:abstractNumId="25" w15:restartNumberingAfterBreak="0">
    <w:nsid w:val="31571BD7"/>
    <w:multiLevelType w:val="hybridMultilevel"/>
    <w:tmpl w:val="C0A27DBE"/>
    <w:lvl w:ilvl="0" w:tplc="FFFFFFFF">
      <w:start w:val="1"/>
      <w:numFmt w:val="upperRoman"/>
      <w:lvlText w:val="%1."/>
      <w:lvlJc w:val="righ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8076CE"/>
    <w:multiLevelType w:val="multilevel"/>
    <w:tmpl w:val="FDE03B3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368539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6FB7C47"/>
    <w:multiLevelType w:val="hybridMultilevel"/>
    <w:tmpl w:val="FFD4081E"/>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3DBB771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15:restartNumberingAfterBreak="0">
    <w:nsid w:val="4275549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15:restartNumberingAfterBreak="0">
    <w:nsid w:val="4469395C"/>
    <w:multiLevelType w:val="hybridMultilevel"/>
    <w:tmpl w:val="9ED60D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3" w15:restartNumberingAfterBreak="0">
    <w:nsid w:val="494A6C90"/>
    <w:multiLevelType w:val="hybridMultilevel"/>
    <w:tmpl w:val="C824C6C0"/>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left"/>
      <w:pPr>
        <w:ind w:left="3390" w:hanging="105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4A20794F"/>
    <w:multiLevelType w:val="hybridMultilevel"/>
    <w:tmpl w:val="B9B6F3E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35" w15:restartNumberingAfterBreak="0">
    <w:nsid w:val="4B6D5C00"/>
    <w:multiLevelType w:val="multilevel"/>
    <w:tmpl w:val="4386CD94"/>
    <w:lvl w:ilvl="0">
      <w:start w:val="1"/>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15:restartNumberingAfterBreak="0">
    <w:nsid w:val="4DDA7B35"/>
    <w:multiLevelType w:val="multilevel"/>
    <w:tmpl w:val="DA78E3FA"/>
    <w:lvl w:ilvl="0">
      <w:start w:val="1"/>
      <w:numFmt w:val="upperRoman"/>
      <w:lvlText w:val="%1."/>
      <w:lvlJc w:val="left"/>
      <w:pPr>
        <w:tabs>
          <w:tab w:val="left" w:pos="720"/>
        </w:tabs>
        <w:ind w:left="720" w:hanging="720"/>
      </w:pPr>
      <w:rPr>
        <w:caps w:val="0"/>
        <w:smallCaps w:val="0"/>
      </w:r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pStyle w:val="Heading6"/>
      <w:lvlText w:val="(%6)"/>
      <w:lvlJc w:val="left"/>
      <w:pPr>
        <w:tabs>
          <w:tab w:val="left" w:pos="4320"/>
        </w:tabs>
        <w:ind w:left="4320" w:hanging="720"/>
      </w:pPr>
      <w:rPr>
        <w:caps w:val="0"/>
        <w:smallCaps w:val="0"/>
      </w:rPr>
    </w:lvl>
    <w:lvl w:ilvl="6">
      <w:start w:val="1"/>
      <w:numFmt w:val="decimal"/>
      <w:pStyle w:val="Heading7"/>
      <w:lvlText w:val="(%7)"/>
      <w:lvlJc w:val="left"/>
      <w:pPr>
        <w:tabs>
          <w:tab w:val="left" w:pos="5040"/>
        </w:tabs>
        <w:ind w:left="5040" w:hanging="720"/>
      </w:pPr>
      <w:rPr>
        <w:caps w:val="0"/>
        <w:smallCaps w:val="0"/>
      </w:rPr>
    </w:lvl>
    <w:lvl w:ilvl="7">
      <w:start w:val="1"/>
      <w:numFmt w:val="lowerLetter"/>
      <w:pStyle w:val="Heading8"/>
      <w:lvlText w:val="%8)"/>
      <w:lvlJc w:val="left"/>
      <w:pPr>
        <w:tabs>
          <w:tab w:val="left" w:pos="5760"/>
        </w:tabs>
        <w:ind w:left="5760" w:hanging="720"/>
      </w:pPr>
      <w:rPr>
        <w:caps w:val="0"/>
        <w:smallCaps w:val="0"/>
      </w:rPr>
    </w:lvl>
    <w:lvl w:ilvl="8">
      <w:start w:val="1"/>
      <w:numFmt w:val="lowerRoman"/>
      <w:pStyle w:val="Heading9"/>
      <w:lvlText w:val="%9)"/>
      <w:lvlJc w:val="right"/>
      <w:pPr>
        <w:tabs>
          <w:tab w:val="left" w:pos="6480"/>
        </w:tabs>
        <w:ind w:left="6480" w:hanging="576"/>
      </w:pPr>
      <w:rPr>
        <w:caps w:val="0"/>
        <w:smallCaps w:val="0"/>
      </w:rPr>
    </w:lvl>
  </w:abstractNum>
  <w:abstractNum w:abstractNumId="37" w15:restartNumberingAfterBreak="0">
    <w:nsid w:val="4E4E51EB"/>
    <w:multiLevelType w:val="multilevel"/>
    <w:tmpl w:val="FFFFFFFF"/>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B0A54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9643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4110C1"/>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65A9617C"/>
    <w:multiLevelType w:val="multilevel"/>
    <w:tmpl w:val="046CF2EC"/>
    <w:name w:val="(Unnamed Numbering Scheme)"/>
    <w:lvl w:ilvl="0">
      <w:start w:val="1"/>
      <w:numFmt w:val="upperRoman"/>
      <w:lvlText w:val="%1."/>
      <w:lvlJc w:val="left"/>
      <w:pPr>
        <w:ind w:left="720" w:hanging="720"/>
      </w:pPr>
      <w:rPr>
        <w:rFonts w:ascii="Times New Roman Bold" w:hAnsi="Times New Roman Bold"/>
        <w:b/>
        <w:i w:val="0"/>
        <w:caps w:val="0"/>
        <w:strike w:val="0"/>
        <w:dstrike w:val="0"/>
        <w:color w:val="000000"/>
        <w:sz w:val="28"/>
      </w:rPr>
    </w:lvl>
    <w:lvl w:ilvl="1">
      <w:start w:val="1"/>
      <w:numFmt w:val="decimal"/>
      <w:lvlText w:val="%2."/>
      <w:lvlJc w:val="left"/>
      <w:pPr>
        <w:ind w:left="1440" w:hanging="720"/>
      </w:pPr>
      <w:rPr>
        <w:rFonts w:ascii="Times New Roman Bold" w:hAnsi="Times New Roman Bold"/>
        <w:b/>
        <w:i w:val="0"/>
        <w:caps w:val="0"/>
        <w:strike w:val="0"/>
        <w:dstrike w:val="0"/>
        <w:color w:val="000000"/>
        <w:sz w:val="24"/>
      </w:rPr>
    </w:lvl>
    <w:lvl w:ilvl="2">
      <w:start w:val="1"/>
      <w:numFmt w:val="decimal"/>
      <w:isLgl/>
      <w:lvlText w:val="%2.%3."/>
      <w:lvlJc w:val="left"/>
      <w:pPr>
        <w:ind w:left="2160" w:hanging="720"/>
      </w:pPr>
      <w:rPr>
        <w:rFonts w:ascii="Times New Roman Bold" w:hAnsi="Times New Roman Bold"/>
        <w:b/>
        <w:i w:val="0"/>
        <w:caps w:val="0"/>
        <w:strike w:val="0"/>
        <w:dstrike w:val="0"/>
        <w:color w:val="000000"/>
        <w:sz w:val="24"/>
      </w:rPr>
    </w:lvl>
    <w:lvl w:ilvl="3">
      <w:start w:val="1"/>
      <w:numFmt w:val="decimal"/>
      <w:isLgl/>
      <w:lvlText w:val="%2.%3.%4."/>
      <w:lvlJc w:val="left"/>
      <w:pPr>
        <w:ind w:left="2880" w:hanging="720"/>
      </w:pPr>
      <w:rPr>
        <w:rFonts w:ascii="Times New Roman Bold" w:hAnsi="Times New Roman Bold"/>
        <w:b/>
        <w:i w:val="0"/>
        <w:caps w:val="0"/>
        <w:strike w:val="0"/>
        <w:dstrike w:val="0"/>
        <w:color w:val="000000"/>
        <w:sz w:val="24"/>
      </w:rPr>
    </w:lvl>
    <w:lvl w:ilvl="4">
      <w:start w:val="1"/>
      <w:numFmt w:val="upperLetter"/>
      <w:lvlText w:val="%5."/>
      <w:lvlJc w:val="left"/>
      <w:pPr>
        <w:ind w:left="1440" w:hanging="720"/>
      </w:pPr>
      <w:rPr>
        <w:rFonts w:ascii="Times New Roman Bold" w:hAnsi="Times New Roman Bold"/>
        <w:b/>
        <w:i w:val="0"/>
        <w:caps w:val="0"/>
        <w:strike w:val="0"/>
        <w:dstrike w:val="0"/>
        <w:color w:val="000000"/>
        <w:sz w:val="24"/>
      </w:rPr>
    </w:lvl>
    <w:lvl w:ilvl="5">
      <w:start w:val="1"/>
      <w:numFmt w:val="lowerRoman"/>
      <w:lvlText w:val="%6."/>
      <w:lvlJc w:val="left"/>
      <w:pPr>
        <w:ind w:left="2160" w:hanging="720"/>
      </w:pPr>
      <w:rPr>
        <w:rFonts w:ascii="Times New Roman Bold" w:hAnsi="Times New Roman Bold"/>
        <w:b/>
        <w:i w:val="0"/>
        <w:caps w:val="0"/>
        <w:strike w:val="0"/>
        <w:dstrike w:val="0"/>
        <w:color w:val="000000"/>
        <w:sz w:val="24"/>
      </w:rPr>
    </w:lvl>
    <w:lvl w:ilvl="6">
      <w:start w:val="1"/>
      <w:numFmt w:val="decimal"/>
      <w:lvlText w:val="%7."/>
      <w:lvlJc w:val="left"/>
      <w:pPr>
        <w:ind w:left="2160" w:hanging="720"/>
      </w:pPr>
      <w:rPr>
        <w:rFonts w:ascii="Times New Roman" w:hAnsi="Times New Roman"/>
        <w:b w:val="0"/>
        <w:i w:val="0"/>
        <w:caps w:val="0"/>
        <w:strike w:val="0"/>
        <w:dstrike w:val="0"/>
        <w:color w:val="000000"/>
        <w:sz w:val="24"/>
      </w:rPr>
    </w:lvl>
    <w:lvl w:ilvl="7">
      <w:start w:val="1"/>
      <w:numFmt w:val="none"/>
      <w:suff w:val="nothing"/>
      <w:lvlText w:val=""/>
      <w:lvlJc w:val="left"/>
      <w:pPr>
        <w:ind w:left="5040"/>
      </w:pPr>
      <w:rPr>
        <w:rFonts w:ascii="Times New Roman" w:hAnsi="Times New Roman"/>
        <w:b w:val="0"/>
        <w:i w:val="0"/>
        <w:caps w:val="0"/>
        <w:strike w:val="0"/>
        <w:dstrike w:val="0"/>
        <w:color w:val="000000"/>
      </w:rPr>
    </w:lvl>
    <w:lvl w:ilvl="8">
      <w:start w:val="1"/>
      <w:numFmt w:val="none"/>
      <w:suff w:val="nothing"/>
      <w:lvlText w:val=""/>
      <w:lvlJc w:val="left"/>
      <w:pPr>
        <w:ind w:left="5760"/>
      </w:pPr>
      <w:rPr>
        <w:rFonts w:ascii="Times New Roman" w:hAnsi="Times New Roman"/>
        <w:b w:val="0"/>
        <w:i w:val="0"/>
        <w:caps w:val="0"/>
        <w:strike w:val="0"/>
        <w:dstrike w:val="0"/>
        <w:color w:val="000000"/>
      </w:rPr>
    </w:lvl>
  </w:abstractNum>
  <w:abstractNum w:abstractNumId="42" w15:restartNumberingAfterBreak="0">
    <w:nsid w:val="697F7016"/>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3"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left" w:pos="1440"/>
        </w:tabs>
        <w:ind w:firstLine="720"/>
      </w:pPr>
      <w:rPr>
        <w:rFonts w:ascii="Times New Roman" w:hAnsi="Times New Roman"/>
        <w:b/>
        <w:i w:val="0"/>
        <w:caps/>
        <w:smallCaps w:val="0"/>
        <w:color w:val="auto"/>
      </w:rPr>
    </w:lvl>
    <w:lvl w:ilvl="1">
      <w:start w:val="1"/>
      <w:numFmt w:val="decimal"/>
      <w:pStyle w:val="Legal5IndeL2"/>
      <w:lvlText w:val="%1.%2"/>
      <w:lvlJc w:val="left"/>
      <w:pPr>
        <w:tabs>
          <w:tab w:val="left" w:pos="2160"/>
        </w:tabs>
        <w:ind w:firstLine="1440"/>
      </w:pPr>
      <w:rPr>
        <w:rFonts w:ascii="Times New Roman" w:hAnsi="Times New Roman"/>
        <w:b/>
        <w:i w:val="0"/>
        <w:caps w:val="0"/>
        <w:color w:val="auto"/>
      </w:rPr>
    </w:lvl>
    <w:lvl w:ilvl="2">
      <w:start w:val="1"/>
      <w:numFmt w:val="decimal"/>
      <w:pStyle w:val="Legal5IndeL3"/>
      <w:lvlText w:val="%1.%2.%3"/>
      <w:lvlJc w:val="left"/>
      <w:pPr>
        <w:tabs>
          <w:tab w:val="left" w:pos="2880"/>
        </w:tabs>
        <w:ind w:firstLine="2160"/>
      </w:pPr>
      <w:rPr>
        <w:rFonts w:ascii="Times New Roman" w:hAnsi="Times New Roman"/>
        <w:b/>
        <w:i w:val="0"/>
        <w:caps w:val="0"/>
        <w:color w:val="auto"/>
      </w:rPr>
    </w:lvl>
    <w:lvl w:ilvl="3">
      <w:start w:val="1"/>
      <w:numFmt w:val="decimal"/>
      <w:pStyle w:val="Legal5IndeL4"/>
      <w:lvlText w:val="%1.%2.%3.%4"/>
      <w:lvlJc w:val="left"/>
      <w:pPr>
        <w:tabs>
          <w:tab w:val="left" w:pos="3888"/>
        </w:tabs>
        <w:ind w:firstLine="2880"/>
      </w:pPr>
      <w:rPr>
        <w:rFonts w:ascii="Times New Roman" w:hAnsi="Times New Roman"/>
        <w:b/>
        <w:i w:val="0"/>
        <w:caps w:val="0"/>
        <w:color w:val="auto"/>
      </w:rPr>
    </w:lvl>
    <w:lvl w:ilvl="4">
      <w:start w:val="1"/>
      <w:numFmt w:val="decimal"/>
      <w:pStyle w:val="Legal5IndeL5"/>
      <w:lvlText w:val="%1.%2.%3.%4.%5"/>
      <w:lvlJc w:val="left"/>
      <w:pPr>
        <w:tabs>
          <w:tab w:val="left" w:pos="5040"/>
        </w:tabs>
        <w:ind w:firstLine="3888"/>
      </w:pPr>
      <w:rPr>
        <w:rFonts w:ascii="Times New Roman" w:hAnsi="Times New Roman"/>
        <w:b/>
        <w:i w:val="0"/>
        <w:caps w:val="0"/>
        <w:color w:val="auto"/>
      </w:rPr>
    </w:lvl>
    <w:lvl w:ilvl="5">
      <w:start w:val="1"/>
      <w:numFmt w:val="lowerLetter"/>
      <w:pStyle w:val="Legal5IndeL6"/>
      <w:lvlText w:val="(%6)"/>
      <w:lvlJc w:val="left"/>
      <w:pPr>
        <w:tabs>
          <w:tab w:val="left" w:pos="5760"/>
        </w:tabs>
        <w:ind w:firstLine="5040"/>
      </w:pPr>
      <w:rPr>
        <w:rFonts w:ascii="Times New Roman" w:hAnsi="Times New Roman"/>
        <w:b/>
        <w:i w:val="0"/>
        <w:caps w:val="0"/>
        <w:color w:val="auto"/>
      </w:rPr>
    </w:lvl>
    <w:lvl w:ilvl="6">
      <w:start w:val="1"/>
      <w:numFmt w:val="lowerRoman"/>
      <w:pStyle w:val="Legal5IndeL7"/>
      <w:lvlText w:val="(%7)"/>
      <w:lvlJc w:val="left"/>
      <w:pPr>
        <w:tabs>
          <w:tab w:val="left" w:pos="6480"/>
        </w:tabs>
        <w:ind w:firstLine="5760"/>
      </w:pPr>
      <w:rPr>
        <w:rFonts w:ascii="Times New Roman" w:hAnsi="Times New Roman"/>
        <w:b/>
        <w:i w:val="0"/>
        <w:caps w:val="0"/>
        <w:color w:val="auto"/>
      </w:rPr>
    </w:lvl>
    <w:lvl w:ilvl="7">
      <w:start w:val="1"/>
      <w:numFmt w:val="decimal"/>
      <w:pStyle w:val="Legal5IndeL8"/>
      <w:lvlText w:val="(%8)"/>
      <w:lvlJc w:val="left"/>
      <w:pPr>
        <w:tabs>
          <w:tab w:val="left" w:pos="7200"/>
        </w:tabs>
        <w:ind w:firstLine="6480"/>
      </w:pPr>
      <w:rPr>
        <w:rFonts w:ascii="Times New Roman" w:hAnsi="Times New Roman"/>
        <w:b/>
        <w:i w:val="0"/>
        <w:caps w:val="0"/>
        <w:color w:val="auto"/>
      </w:rPr>
    </w:lvl>
    <w:lvl w:ilvl="8">
      <w:start w:val="1"/>
      <w:numFmt w:val="none"/>
      <w:suff w:val="nothing"/>
      <w:lvlText w:val=""/>
      <w:lvlJc w:val="left"/>
      <w:rPr>
        <w:rFonts w:ascii="Times New Roman" w:hAnsi="Times New Roman"/>
        <w:b w:val="0"/>
        <w:i w:val="0"/>
        <w:caps w:val="0"/>
        <w:color w:val="auto"/>
      </w:rPr>
    </w:lvl>
  </w:abstractNum>
  <w:abstractNum w:abstractNumId="44" w15:restartNumberingAfterBreak="0">
    <w:nsid w:val="6D5058BD"/>
    <w:multiLevelType w:val="hybridMultilevel"/>
    <w:tmpl w:val="F61AE7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E3E008C"/>
    <w:multiLevelType w:val="multilevel"/>
    <w:tmpl w:val="726E61A8"/>
    <w:lvl w:ilvl="0">
      <w:start w:val="7"/>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6" w15:restartNumberingAfterBreak="0">
    <w:nsid w:val="745B1042"/>
    <w:multiLevelType w:val="hybridMultilevel"/>
    <w:tmpl w:val="1432190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77F07EFA"/>
    <w:multiLevelType w:val="hybridMultilevel"/>
    <w:tmpl w:val="95E84D86"/>
    <w:lvl w:ilvl="0" w:tplc="FFFFFFFF">
      <w:start w:val="1"/>
      <w:numFmt w:val="decimal"/>
      <w:lvlText w:val="%1."/>
      <w:lvlJc w:val="left"/>
      <w:pPr>
        <w:ind w:left="1500" w:hanging="360"/>
      </w:pPr>
    </w:lvl>
    <w:lvl w:ilvl="1" w:tplc="FFFFFFFF">
      <w:start w:val="1"/>
      <w:numFmt w:val="decimal"/>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48" w15:restartNumberingAfterBreak="0">
    <w:nsid w:val="784A0A3D"/>
    <w:multiLevelType w:val="hybridMultilevel"/>
    <w:tmpl w:val="ED58E3C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980333703">
    <w:abstractNumId w:val="7"/>
  </w:num>
  <w:num w:numId="2" w16cid:durableId="1803769017">
    <w:abstractNumId w:val="6"/>
  </w:num>
  <w:num w:numId="3" w16cid:durableId="775294936">
    <w:abstractNumId w:val="5"/>
  </w:num>
  <w:num w:numId="4" w16cid:durableId="400181648">
    <w:abstractNumId w:val="4"/>
  </w:num>
  <w:num w:numId="5" w16cid:durableId="523133701">
    <w:abstractNumId w:val="8"/>
  </w:num>
  <w:num w:numId="6" w16cid:durableId="868109551">
    <w:abstractNumId w:val="3"/>
  </w:num>
  <w:num w:numId="7" w16cid:durableId="1936790828">
    <w:abstractNumId w:val="2"/>
  </w:num>
  <w:num w:numId="8" w16cid:durableId="1424179310">
    <w:abstractNumId w:val="1"/>
  </w:num>
  <w:num w:numId="9" w16cid:durableId="1405183349">
    <w:abstractNumId w:val="0"/>
  </w:num>
  <w:num w:numId="10" w16cid:durableId="1326400552">
    <w:abstractNumId w:val="9"/>
  </w:num>
  <w:num w:numId="11" w16cid:durableId="1650597117">
    <w:abstractNumId w:val="7"/>
  </w:num>
  <w:num w:numId="12" w16cid:durableId="587616944">
    <w:abstractNumId w:val="6"/>
  </w:num>
  <w:num w:numId="13" w16cid:durableId="1318454479">
    <w:abstractNumId w:val="5"/>
  </w:num>
  <w:num w:numId="14" w16cid:durableId="1726416216">
    <w:abstractNumId w:val="4"/>
  </w:num>
  <w:num w:numId="15" w16cid:durableId="1165127427">
    <w:abstractNumId w:val="8"/>
  </w:num>
  <w:num w:numId="16" w16cid:durableId="625041760">
    <w:abstractNumId w:val="3"/>
  </w:num>
  <w:num w:numId="17" w16cid:durableId="301081104">
    <w:abstractNumId w:val="2"/>
  </w:num>
  <w:num w:numId="18" w16cid:durableId="918246459">
    <w:abstractNumId w:val="1"/>
  </w:num>
  <w:num w:numId="19" w16cid:durableId="461851620">
    <w:abstractNumId w:val="0"/>
  </w:num>
  <w:num w:numId="20" w16cid:durableId="1132871203">
    <w:abstractNumId w:val="9"/>
  </w:num>
  <w:num w:numId="21" w16cid:durableId="651177008">
    <w:abstractNumId w:val="36"/>
  </w:num>
  <w:num w:numId="22" w16cid:durableId="1375542213">
    <w:abstractNumId w:val="43"/>
  </w:num>
  <w:num w:numId="23" w16cid:durableId="1167399735">
    <w:abstractNumId w:val="20"/>
  </w:num>
  <w:num w:numId="24" w16cid:durableId="636951957">
    <w:abstractNumId w:val="25"/>
  </w:num>
  <w:num w:numId="25" w16cid:durableId="108135992">
    <w:abstractNumId w:val="42"/>
  </w:num>
  <w:num w:numId="26" w16cid:durableId="145055903">
    <w:abstractNumId w:val="42"/>
    <w:lvlOverride w:ilvl="0">
      <w:startOverride w:val="1"/>
    </w:lvlOverride>
  </w:num>
  <w:num w:numId="27" w16cid:durableId="808479399">
    <w:abstractNumId w:val="42"/>
    <w:lvlOverride w:ilvl="0">
      <w:startOverride w:val="1"/>
    </w:lvlOverride>
  </w:num>
  <w:num w:numId="28" w16cid:durableId="161312649">
    <w:abstractNumId w:val="42"/>
    <w:lvlOverride w:ilvl="0">
      <w:startOverride w:val="1"/>
    </w:lvlOverride>
  </w:num>
  <w:num w:numId="29" w16cid:durableId="1832135050">
    <w:abstractNumId w:val="42"/>
    <w:lvlOverride w:ilvl="0">
      <w:startOverride w:val="1"/>
    </w:lvlOverride>
  </w:num>
  <w:num w:numId="30" w16cid:durableId="2090539548">
    <w:abstractNumId w:val="42"/>
    <w:lvlOverride w:ilvl="0">
      <w:startOverride w:val="1"/>
    </w:lvlOverride>
  </w:num>
  <w:num w:numId="31" w16cid:durableId="1414006968">
    <w:abstractNumId w:val="31"/>
  </w:num>
  <w:num w:numId="32" w16cid:durableId="1682388023">
    <w:abstractNumId w:val="16"/>
  </w:num>
  <w:num w:numId="33" w16cid:durableId="654264300">
    <w:abstractNumId w:val="33"/>
  </w:num>
  <w:num w:numId="34" w16cid:durableId="516702295">
    <w:abstractNumId w:val="35"/>
  </w:num>
  <w:num w:numId="35" w16cid:durableId="596450018">
    <w:abstractNumId w:val="48"/>
  </w:num>
  <w:num w:numId="36" w16cid:durableId="1157458607">
    <w:abstractNumId w:val="18"/>
  </w:num>
  <w:num w:numId="37" w16cid:durableId="608397475">
    <w:abstractNumId w:val="22"/>
  </w:num>
  <w:num w:numId="38" w16cid:durableId="1753351493">
    <w:abstractNumId w:val="17"/>
  </w:num>
  <w:num w:numId="39" w16cid:durableId="1994988054">
    <w:abstractNumId w:val="34"/>
  </w:num>
  <w:num w:numId="40" w16cid:durableId="151675746">
    <w:abstractNumId w:val="44"/>
  </w:num>
  <w:num w:numId="41" w16cid:durableId="1780295441">
    <w:abstractNumId w:val="12"/>
  </w:num>
  <w:num w:numId="42" w16cid:durableId="758714994">
    <w:abstractNumId w:val="27"/>
  </w:num>
  <w:num w:numId="43" w16cid:durableId="286589586">
    <w:abstractNumId w:val="11"/>
  </w:num>
  <w:num w:numId="44" w16cid:durableId="558833418">
    <w:abstractNumId w:val="21"/>
  </w:num>
  <w:num w:numId="45" w16cid:durableId="1969974815">
    <w:abstractNumId w:val="13"/>
  </w:num>
  <w:num w:numId="46" w16cid:durableId="364405288">
    <w:abstractNumId w:val="39"/>
  </w:num>
  <w:num w:numId="47" w16cid:durableId="1764257469">
    <w:abstractNumId w:val="32"/>
  </w:num>
  <w:num w:numId="48" w16cid:durableId="2072803192">
    <w:abstractNumId w:val="14"/>
  </w:num>
  <w:num w:numId="49" w16cid:durableId="1126891673">
    <w:abstractNumId w:val="29"/>
  </w:num>
  <w:num w:numId="50" w16cid:durableId="1743214948">
    <w:abstractNumId w:val="40"/>
  </w:num>
  <w:num w:numId="51" w16cid:durableId="276185975">
    <w:abstractNumId w:val="30"/>
  </w:num>
  <w:num w:numId="52" w16cid:durableId="15486396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Gill">
    <w15:presenceInfo w15:providerId="AD" w15:userId="S::EGill@sheppardmullin.com::29862920-345c-4254-9df9-298be47d73f9"/>
  </w15:person>
  <w15:person w15:author="Kheng Sok">
    <w15:presenceInfo w15:providerId="AD" w15:userId="S::KSok@sheppardmullin.com::8231ea42-c722-4d26-8e94-c6373e120a4c"/>
  </w15:person>
  <w15:person w15:author="Tom Davison">
    <w15:presenceInfo w15:providerId="None" w15:userId="Tom Dav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3C"/>
    <w:rsid w:val="00004F13"/>
    <w:rsid w:val="000051EC"/>
    <w:rsid w:val="000151A8"/>
    <w:rsid w:val="00015E43"/>
    <w:rsid w:val="00020CCB"/>
    <w:rsid w:val="000368BA"/>
    <w:rsid w:val="00042B33"/>
    <w:rsid w:val="0005153E"/>
    <w:rsid w:val="0005396A"/>
    <w:rsid w:val="00057684"/>
    <w:rsid w:val="000637CA"/>
    <w:rsid w:val="00066406"/>
    <w:rsid w:val="000714BD"/>
    <w:rsid w:val="00086764"/>
    <w:rsid w:val="000905B4"/>
    <w:rsid w:val="0009083E"/>
    <w:rsid w:val="000A0DCE"/>
    <w:rsid w:val="000A2804"/>
    <w:rsid w:val="000C0967"/>
    <w:rsid w:val="000C2A85"/>
    <w:rsid w:val="000C422E"/>
    <w:rsid w:val="000C731B"/>
    <w:rsid w:val="000D0666"/>
    <w:rsid w:val="000D5540"/>
    <w:rsid w:val="000E00AA"/>
    <w:rsid w:val="000E0F54"/>
    <w:rsid w:val="000E6416"/>
    <w:rsid w:val="00106656"/>
    <w:rsid w:val="00111F8C"/>
    <w:rsid w:val="00113F5B"/>
    <w:rsid w:val="00123123"/>
    <w:rsid w:val="00124571"/>
    <w:rsid w:val="001461FD"/>
    <w:rsid w:val="00147DEE"/>
    <w:rsid w:val="00153007"/>
    <w:rsid w:val="00164799"/>
    <w:rsid w:val="0016522B"/>
    <w:rsid w:val="00184F7A"/>
    <w:rsid w:val="001909B7"/>
    <w:rsid w:val="0019285C"/>
    <w:rsid w:val="00194641"/>
    <w:rsid w:val="001A2142"/>
    <w:rsid w:val="001A410E"/>
    <w:rsid w:val="001A4BA2"/>
    <w:rsid w:val="001B1538"/>
    <w:rsid w:val="001B2402"/>
    <w:rsid w:val="001C2DF3"/>
    <w:rsid w:val="001C43CD"/>
    <w:rsid w:val="001C6A30"/>
    <w:rsid w:val="001D01A8"/>
    <w:rsid w:val="001D51AD"/>
    <w:rsid w:val="001E5D8A"/>
    <w:rsid w:val="001F01BC"/>
    <w:rsid w:val="001F213A"/>
    <w:rsid w:val="00214915"/>
    <w:rsid w:val="00230052"/>
    <w:rsid w:val="00230A52"/>
    <w:rsid w:val="00240126"/>
    <w:rsid w:val="00243428"/>
    <w:rsid w:val="00251070"/>
    <w:rsid w:val="00257ABC"/>
    <w:rsid w:val="00260A06"/>
    <w:rsid w:val="002703BE"/>
    <w:rsid w:val="0027183F"/>
    <w:rsid w:val="00272165"/>
    <w:rsid w:val="0028027A"/>
    <w:rsid w:val="00287C59"/>
    <w:rsid w:val="0029222A"/>
    <w:rsid w:val="002A07E0"/>
    <w:rsid w:val="002A09C1"/>
    <w:rsid w:val="002D0E0C"/>
    <w:rsid w:val="002E09B3"/>
    <w:rsid w:val="002E526A"/>
    <w:rsid w:val="002E6756"/>
    <w:rsid w:val="002E6A76"/>
    <w:rsid w:val="002E739D"/>
    <w:rsid w:val="002F77D0"/>
    <w:rsid w:val="002F7F6F"/>
    <w:rsid w:val="0030324B"/>
    <w:rsid w:val="003108A8"/>
    <w:rsid w:val="00311A00"/>
    <w:rsid w:val="00316498"/>
    <w:rsid w:val="00322E78"/>
    <w:rsid w:val="00324681"/>
    <w:rsid w:val="00331087"/>
    <w:rsid w:val="00331CC4"/>
    <w:rsid w:val="00335839"/>
    <w:rsid w:val="003443C2"/>
    <w:rsid w:val="0034773F"/>
    <w:rsid w:val="00347C71"/>
    <w:rsid w:val="00351D51"/>
    <w:rsid w:val="00353408"/>
    <w:rsid w:val="0035729C"/>
    <w:rsid w:val="00366013"/>
    <w:rsid w:val="003669FA"/>
    <w:rsid w:val="00392A09"/>
    <w:rsid w:val="003964BD"/>
    <w:rsid w:val="003A33A0"/>
    <w:rsid w:val="003B0A11"/>
    <w:rsid w:val="003C28E3"/>
    <w:rsid w:val="003C5EA7"/>
    <w:rsid w:val="003C6066"/>
    <w:rsid w:val="003D0A19"/>
    <w:rsid w:val="003D322A"/>
    <w:rsid w:val="003E4A51"/>
    <w:rsid w:val="003E6686"/>
    <w:rsid w:val="003E7B04"/>
    <w:rsid w:val="003F6290"/>
    <w:rsid w:val="003F654C"/>
    <w:rsid w:val="003F745A"/>
    <w:rsid w:val="0040101A"/>
    <w:rsid w:val="0042352F"/>
    <w:rsid w:val="00424605"/>
    <w:rsid w:val="0042589C"/>
    <w:rsid w:val="00427BF8"/>
    <w:rsid w:val="00432988"/>
    <w:rsid w:val="00435461"/>
    <w:rsid w:val="004818E8"/>
    <w:rsid w:val="00482040"/>
    <w:rsid w:val="004853FD"/>
    <w:rsid w:val="00492887"/>
    <w:rsid w:val="004A1823"/>
    <w:rsid w:val="004A3311"/>
    <w:rsid w:val="004A4B76"/>
    <w:rsid w:val="004C5B99"/>
    <w:rsid w:val="004C7129"/>
    <w:rsid w:val="004E4591"/>
    <w:rsid w:val="004E59DC"/>
    <w:rsid w:val="004F0708"/>
    <w:rsid w:val="00513A33"/>
    <w:rsid w:val="00520B88"/>
    <w:rsid w:val="00521BC0"/>
    <w:rsid w:val="00522662"/>
    <w:rsid w:val="005262BE"/>
    <w:rsid w:val="00531516"/>
    <w:rsid w:val="00533A66"/>
    <w:rsid w:val="0053787C"/>
    <w:rsid w:val="00541160"/>
    <w:rsid w:val="00545474"/>
    <w:rsid w:val="00550C57"/>
    <w:rsid w:val="00550D45"/>
    <w:rsid w:val="00553733"/>
    <w:rsid w:val="005657D7"/>
    <w:rsid w:val="00567A60"/>
    <w:rsid w:val="005819AA"/>
    <w:rsid w:val="005979B5"/>
    <w:rsid w:val="005B19D8"/>
    <w:rsid w:val="005B35CF"/>
    <w:rsid w:val="005C22A0"/>
    <w:rsid w:val="005D0C2C"/>
    <w:rsid w:val="005D5240"/>
    <w:rsid w:val="005D6431"/>
    <w:rsid w:val="005E1F40"/>
    <w:rsid w:val="005F2D14"/>
    <w:rsid w:val="005F6780"/>
    <w:rsid w:val="00607436"/>
    <w:rsid w:val="00616F66"/>
    <w:rsid w:val="00621FAF"/>
    <w:rsid w:val="00623390"/>
    <w:rsid w:val="006304A0"/>
    <w:rsid w:val="00632DC2"/>
    <w:rsid w:val="00640041"/>
    <w:rsid w:val="00645694"/>
    <w:rsid w:val="006463DE"/>
    <w:rsid w:val="00652650"/>
    <w:rsid w:val="006544D6"/>
    <w:rsid w:val="00667B83"/>
    <w:rsid w:val="00673225"/>
    <w:rsid w:val="00681CCE"/>
    <w:rsid w:val="0068398F"/>
    <w:rsid w:val="00696DCB"/>
    <w:rsid w:val="00696EF1"/>
    <w:rsid w:val="006A08CE"/>
    <w:rsid w:val="006A235D"/>
    <w:rsid w:val="006A444B"/>
    <w:rsid w:val="006A50DB"/>
    <w:rsid w:val="006A5579"/>
    <w:rsid w:val="006A5D24"/>
    <w:rsid w:val="006A6F50"/>
    <w:rsid w:val="006A7402"/>
    <w:rsid w:val="006B1E4C"/>
    <w:rsid w:val="006B69DF"/>
    <w:rsid w:val="006C2C15"/>
    <w:rsid w:val="006C3723"/>
    <w:rsid w:val="006C6AC8"/>
    <w:rsid w:val="006C6ED3"/>
    <w:rsid w:val="006D4E18"/>
    <w:rsid w:val="006D5CD1"/>
    <w:rsid w:val="006E62D8"/>
    <w:rsid w:val="006F5E34"/>
    <w:rsid w:val="00701BAA"/>
    <w:rsid w:val="007021A5"/>
    <w:rsid w:val="00705BBA"/>
    <w:rsid w:val="00707B91"/>
    <w:rsid w:val="0071746D"/>
    <w:rsid w:val="00720087"/>
    <w:rsid w:val="007310CC"/>
    <w:rsid w:val="007319D9"/>
    <w:rsid w:val="00741AE9"/>
    <w:rsid w:val="007516A3"/>
    <w:rsid w:val="00754AD5"/>
    <w:rsid w:val="00765717"/>
    <w:rsid w:val="00766527"/>
    <w:rsid w:val="00771C4A"/>
    <w:rsid w:val="00775E04"/>
    <w:rsid w:val="00776EC4"/>
    <w:rsid w:val="0078151C"/>
    <w:rsid w:val="00781651"/>
    <w:rsid w:val="007822AF"/>
    <w:rsid w:val="00787690"/>
    <w:rsid w:val="007A5CC0"/>
    <w:rsid w:val="007B41F9"/>
    <w:rsid w:val="007B6DAE"/>
    <w:rsid w:val="007C0DA8"/>
    <w:rsid w:val="007C483F"/>
    <w:rsid w:val="007D165E"/>
    <w:rsid w:val="007D79C6"/>
    <w:rsid w:val="007E25BB"/>
    <w:rsid w:val="007F3D4C"/>
    <w:rsid w:val="007F7511"/>
    <w:rsid w:val="008010C5"/>
    <w:rsid w:val="008119DA"/>
    <w:rsid w:val="00815E25"/>
    <w:rsid w:val="008317A2"/>
    <w:rsid w:val="008341E0"/>
    <w:rsid w:val="008437DB"/>
    <w:rsid w:val="00844637"/>
    <w:rsid w:val="00845FC8"/>
    <w:rsid w:val="00847548"/>
    <w:rsid w:val="00847AA7"/>
    <w:rsid w:val="00851EAB"/>
    <w:rsid w:val="0087127B"/>
    <w:rsid w:val="008732C4"/>
    <w:rsid w:val="00874C70"/>
    <w:rsid w:val="00876B3C"/>
    <w:rsid w:val="00880AA1"/>
    <w:rsid w:val="00887151"/>
    <w:rsid w:val="00887610"/>
    <w:rsid w:val="008A1834"/>
    <w:rsid w:val="008A6DBA"/>
    <w:rsid w:val="008B04F2"/>
    <w:rsid w:val="008B2A80"/>
    <w:rsid w:val="008B3796"/>
    <w:rsid w:val="008C04BD"/>
    <w:rsid w:val="008C3F58"/>
    <w:rsid w:val="008C70BB"/>
    <w:rsid w:val="008D0C4C"/>
    <w:rsid w:val="008F6503"/>
    <w:rsid w:val="008F76EE"/>
    <w:rsid w:val="009036F8"/>
    <w:rsid w:val="00903E41"/>
    <w:rsid w:val="00905242"/>
    <w:rsid w:val="00913807"/>
    <w:rsid w:val="00940F90"/>
    <w:rsid w:val="00941748"/>
    <w:rsid w:val="00953B6C"/>
    <w:rsid w:val="009624E9"/>
    <w:rsid w:val="00964B8B"/>
    <w:rsid w:val="0096534D"/>
    <w:rsid w:val="00970254"/>
    <w:rsid w:val="00971B18"/>
    <w:rsid w:val="00973AB0"/>
    <w:rsid w:val="0098583C"/>
    <w:rsid w:val="00985C1C"/>
    <w:rsid w:val="009865D6"/>
    <w:rsid w:val="009865F3"/>
    <w:rsid w:val="00993BD9"/>
    <w:rsid w:val="00993E2F"/>
    <w:rsid w:val="009A438D"/>
    <w:rsid w:val="009A6B75"/>
    <w:rsid w:val="009A6CCA"/>
    <w:rsid w:val="009B5E8C"/>
    <w:rsid w:val="009C49AB"/>
    <w:rsid w:val="009C6459"/>
    <w:rsid w:val="009D08E8"/>
    <w:rsid w:val="009D0F1E"/>
    <w:rsid w:val="009F093E"/>
    <w:rsid w:val="009F6407"/>
    <w:rsid w:val="00A01CAE"/>
    <w:rsid w:val="00A06D7C"/>
    <w:rsid w:val="00A12266"/>
    <w:rsid w:val="00A12630"/>
    <w:rsid w:val="00A16393"/>
    <w:rsid w:val="00A24FEC"/>
    <w:rsid w:val="00A50542"/>
    <w:rsid w:val="00A539A2"/>
    <w:rsid w:val="00A6254A"/>
    <w:rsid w:val="00A66B81"/>
    <w:rsid w:val="00A811AE"/>
    <w:rsid w:val="00A873D8"/>
    <w:rsid w:val="00A92C55"/>
    <w:rsid w:val="00A93FA9"/>
    <w:rsid w:val="00AA5917"/>
    <w:rsid w:val="00AB2918"/>
    <w:rsid w:val="00AB2ACD"/>
    <w:rsid w:val="00AB46BE"/>
    <w:rsid w:val="00AC2006"/>
    <w:rsid w:val="00AC79E8"/>
    <w:rsid w:val="00AD1ADA"/>
    <w:rsid w:val="00AD680B"/>
    <w:rsid w:val="00AF3B70"/>
    <w:rsid w:val="00AF4CCA"/>
    <w:rsid w:val="00B05ADC"/>
    <w:rsid w:val="00B15269"/>
    <w:rsid w:val="00B2088D"/>
    <w:rsid w:val="00B2197F"/>
    <w:rsid w:val="00B23A21"/>
    <w:rsid w:val="00B242AF"/>
    <w:rsid w:val="00B24C7C"/>
    <w:rsid w:val="00B25FF7"/>
    <w:rsid w:val="00B30E50"/>
    <w:rsid w:val="00B42B16"/>
    <w:rsid w:val="00B42B33"/>
    <w:rsid w:val="00B451A5"/>
    <w:rsid w:val="00B52B4D"/>
    <w:rsid w:val="00B601D1"/>
    <w:rsid w:val="00B620AD"/>
    <w:rsid w:val="00B62FD9"/>
    <w:rsid w:val="00B72B00"/>
    <w:rsid w:val="00B87558"/>
    <w:rsid w:val="00B9464F"/>
    <w:rsid w:val="00B95321"/>
    <w:rsid w:val="00B9599B"/>
    <w:rsid w:val="00BA3CEF"/>
    <w:rsid w:val="00BB2EE6"/>
    <w:rsid w:val="00BC7641"/>
    <w:rsid w:val="00BD283B"/>
    <w:rsid w:val="00BD2CDD"/>
    <w:rsid w:val="00BD43D7"/>
    <w:rsid w:val="00BD6E11"/>
    <w:rsid w:val="00BE3D74"/>
    <w:rsid w:val="00BE79D2"/>
    <w:rsid w:val="00BF1126"/>
    <w:rsid w:val="00BF2544"/>
    <w:rsid w:val="00C104DF"/>
    <w:rsid w:val="00C16B17"/>
    <w:rsid w:val="00C265B3"/>
    <w:rsid w:val="00C275AD"/>
    <w:rsid w:val="00C40C1D"/>
    <w:rsid w:val="00C45777"/>
    <w:rsid w:val="00C46EAC"/>
    <w:rsid w:val="00C506B0"/>
    <w:rsid w:val="00C574C3"/>
    <w:rsid w:val="00C57AC8"/>
    <w:rsid w:val="00C724B9"/>
    <w:rsid w:val="00C72586"/>
    <w:rsid w:val="00C81016"/>
    <w:rsid w:val="00C8102E"/>
    <w:rsid w:val="00C82630"/>
    <w:rsid w:val="00C82B73"/>
    <w:rsid w:val="00C851A8"/>
    <w:rsid w:val="00C852DE"/>
    <w:rsid w:val="00C86B80"/>
    <w:rsid w:val="00C92BC2"/>
    <w:rsid w:val="00C95F3E"/>
    <w:rsid w:val="00C97439"/>
    <w:rsid w:val="00CA1831"/>
    <w:rsid w:val="00CA5F3E"/>
    <w:rsid w:val="00CB03E1"/>
    <w:rsid w:val="00CB2AB0"/>
    <w:rsid w:val="00CB7312"/>
    <w:rsid w:val="00CB7569"/>
    <w:rsid w:val="00CC3D73"/>
    <w:rsid w:val="00CD0703"/>
    <w:rsid w:val="00CF615A"/>
    <w:rsid w:val="00D304E6"/>
    <w:rsid w:val="00D307A7"/>
    <w:rsid w:val="00D32FD6"/>
    <w:rsid w:val="00D36DFC"/>
    <w:rsid w:val="00D41EDA"/>
    <w:rsid w:val="00D448BC"/>
    <w:rsid w:val="00D44DDE"/>
    <w:rsid w:val="00D5344E"/>
    <w:rsid w:val="00D53DD8"/>
    <w:rsid w:val="00D56332"/>
    <w:rsid w:val="00D57150"/>
    <w:rsid w:val="00D60993"/>
    <w:rsid w:val="00D61215"/>
    <w:rsid w:val="00D61EB9"/>
    <w:rsid w:val="00D6745A"/>
    <w:rsid w:val="00D67AC9"/>
    <w:rsid w:val="00D72768"/>
    <w:rsid w:val="00D744F2"/>
    <w:rsid w:val="00D850BC"/>
    <w:rsid w:val="00D90EAE"/>
    <w:rsid w:val="00D93D1C"/>
    <w:rsid w:val="00DA3F17"/>
    <w:rsid w:val="00DA4033"/>
    <w:rsid w:val="00DA449D"/>
    <w:rsid w:val="00DC1F48"/>
    <w:rsid w:val="00DC2A9D"/>
    <w:rsid w:val="00DC36E8"/>
    <w:rsid w:val="00DC441B"/>
    <w:rsid w:val="00DC6BE6"/>
    <w:rsid w:val="00DD00ED"/>
    <w:rsid w:val="00DD24AA"/>
    <w:rsid w:val="00DE1826"/>
    <w:rsid w:val="00DE2779"/>
    <w:rsid w:val="00DE6105"/>
    <w:rsid w:val="00DE6330"/>
    <w:rsid w:val="00DE6A7A"/>
    <w:rsid w:val="00DF1A3A"/>
    <w:rsid w:val="00DF1A90"/>
    <w:rsid w:val="00E04CB2"/>
    <w:rsid w:val="00E177FA"/>
    <w:rsid w:val="00E20139"/>
    <w:rsid w:val="00E250BF"/>
    <w:rsid w:val="00E305E2"/>
    <w:rsid w:val="00E372A9"/>
    <w:rsid w:val="00E419AB"/>
    <w:rsid w:val="00E5353A"/>
    <w:rsid w:val="00E5386D"/>
    <w:rsid w:val="00E5480F"/>
    <w:rsid w:val="00E55C1D"/>
    <w:rsid w:val="00E60813"/>
    <w:rsid w:val="00E65270"/>
    <w:rsid w:val="00E67051"/>
    <w:rsid w:val="00E708AF"/>
    <w:rsid w:val="00E71EE1"/>
    <w:rsid w:val="00E82832"/>
    <w:rsid w:val="00E85D82"/>
    <w:rsid w:val="00E902F0"/>
    <w:rsid w:val="00E96471"/>
    <w:rsid w:val="00EA5455"/>
    <w:rsid w:val="00EB7263"/>
    <w:rsid w:val="00EC08F3"/>
    <w:rsid w:val="00EC4CF5"/>
    <w:rsid w:val="00ED233C"/>
    <w:rsid w:val="00EE51C5"/>
    <w:rsid w:val="00F00CA5"/>
    <w:rsid w:val="00F05868"/>
    <w:rsid w:val="00F12A19"/>
    <w:rsid w:val="00F12BE1"/>
    <w:rsid w:val="00F46364"/>
    <w:rsid w:val="00F4783C"/>
    <w:rsid w:val="00F52754"/>
    <w:rsid w:val="00F52829"/>
    <w:rsid w:val="00F723DF"/>
    <w:rsid w:val="00F8137B"/>
    <w:rsid w:val="00F84461"/>
    <w:rsid w:val="00F84B80"/>
    <w:rsid w:val="00F86F0A"/>
    <w:rsid w:val="00F919B0"/>
    <w:rsid w:val="00F95A38"/>
    <w:rsid w:val="00FA112F"/>
    <w:rsid w:val="00FA172F"/>
    <w:rsid w:val="00FA2121"/>
    <w:rsid w:val="00FA2F93"/>
    <w:rsid w:val="00FB0CA9"/>
    <w:rsid w:val="00FB280E"/>
    <w:rsid w:val="00FB4A30"/>
    <w:rsid w:val="00FB6783"/>
    <w:rsid w:val="00FB6D1C"/>
    <w:rsid w:val="00FC1F05"/>
    <w:rsid w:val="00FD0C67"/>
    <w:rsid w:val="00FD13CA"/>
    <w:rsid w:val="00FD3A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F809E"/>
  <w14:defaultImageDpi w14:val="96"/>
  <w15:docId w15:val="{31D73C58-0701-42CD-A18A-C8E008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6EC4"/>
    <w:pPr>
      <w:adjustRightInd w:val="0"/>
      <w:spacing w:before="240"/>
      <w:ind w:firstLine="720"/>
    </w:pPr>
    <w:rPr>
      <w:rFonts w:eastAsia="SimSun"/>
      <w:sz w:val="24"/>
      <w:szCs w:val="24"/>
    </w:rPr>
  </w:style>
  <w:style w:type="paragraph" w:styleId="Heading1">
    <w:name w:val="heading 1"/>
    <w:basedOn w:val="H2"/>
    <w:link w:val="Heading1Char"/>
    <w:uiPriority w:val="99"/>
    <w:qFormat/>
    <w:pPr>
      <w:numPr>
        <w:numId w:val="2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cs="Times New Roman Bold"/>
      <w:b/>
      <w:bCs/>
    </w:rPr>
  </w:style>
  <w:style w:type="paragraph" w:styleId="Heading3">
    <w:name w:val="heading 3"/>
    <w:basedOn w:val="Heading4"/>
    <w:link w:val="Heading3Char"/>
    <w:uiPriority w:val="99"/>
    <w:qFormat/>
    <w:pPr>
      <w:ind w:left="2160"/>
      <w:outlineLvl w:val="2"/>
    </w:pPr>
  </w:style>
  <w:style w:type="paragraph" w:styleId="Heading4">
    <w:name w:val="heading 4"/>
    <w:basedOn w:val="Heading2"/>
    <w:link w:val="Heading4Char"/>
    <w:uiPriority w:val="99"/>
    <w:qFormat/>
    <w:pPr>
      <w:keepNext/>
      <w:ind w:left="2880" w:hanging="720"/>
      <w:jc w:val="both"/>
      <w:outlineLvl w:val="3"/>
    </w:pPr>
  </w:style>
  <w:style w:type="paragraph" w:styleId="Heading5">
    <w:name w:val="heading 5"/>
    <w:basedOn w:val="Heading3"/>
    <w:link w:val="Heading5Char"/>
    <w:uiPriority w:val="99"/>
    <w:qFormat/>
    <w:pPr>
      <w:ind w:left="3600"/>
      <w:outlineLvl w:val="4"/>
    </w:pPr>
  </w:style>
  <w:style w:type="paragraph" w:styleId="Heading6">
    <w:name w:val="heading 6"/>
    <w:basedOn w:val="Normal"/>
    <w:link w:val="Heading6Char"/>
    <w:uiPriority w:val="99"/>
    <w:qFormat/>
    <w:pPr>
      <w:numPr>
        <w:ilvl w:val="5"/>
        <w:numId w:val="21"/>
      </w:numPr>
      <w:tabs>
        <w:tab w:val="left" w:pos="720"/>
      </w:tabs>
      <w:spacing w:after="240"/>
      <w:outlineLvl w:val="5"/>
    </w:pPr>
  </w:style>
  <w:style w:type="paragraph" w:styleId="Heading7">
    <w:name w:val="heading 7"/>
    <w:basedOn w:val="Normal"/>
    <w:next w:val="Normal"/>
    <w:link w:val="Heading7Char"/>
    <w:uiPriority w:val="99"/>
    <w:qFormat/>
    <w:pPr>
      <w:numPr>
        <w:ilvl w:val="6"/>
        <w:numId w:val="21"/>
      </w:numPr>
      <w:tabs>
        <w:tab w:val="left" w:pos="720"/>
      </w:tabs>
      <w:spacing w:after="240"/>
      <w:outlineLvl w:val="6"/>
    </w:pPr>
  </w:style>
  <w:style w:type="paragraph" w:styleId="Heading8">
    <w:name w:val="heading 8"/>
    <w:basedOn w:val="Normal"/>
    <w:next w:val="Normal"/>
    <w:link w:val="Heading8Char"/>
    <w:uiPriority w:val="99"/>
    <w:qFormat/>
    <w:pPr>
      <w:numPr>
        <w:ilvl w:val="7"/>
        <w:numId w:val="21"/>
      </w:numPr>
      <w:tabs>
        <w:tab w:val="left" w:pos="720"/>
      </w:tabs>
      <w:spacing w:after="240"/>
      <w:outlineLvl w:val="7"/>
    </w:pPr>
  </w:style>
  <w:style w:type="paragraph" w:styleId="Heading9">
    <w:name w:val="heading 9"/>
    <w:basedOn w:val="Normal"/>
    <w:link w:val="Heading9Char"/>
    <w:uiPriority w:val="99"/>
    <w:qFormat/>
    <w:pPr>
      <w:numPr>
        <w:ilvl w:val="8"/>
        <w:numId w:val="21"/>
      </w:numPr>
      <w:tabs>
        <w:tab w:val="left" w:pos="720"/>
      </w:tabs>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eastAsia="SimSun"/>
      <w:b/>
      <w:bCs/>
      <w:sz w:val="28"/>
      <w:szCs w:val="28"/>
      <w:u w:val="single"/>
    </w:rPr>
  </w:style>
  <w:style w:type="character" w:styleId="Heading2Char" w:customStyle="1">
    <w:name w:val="Heading 2 Char"/>
    <w:basedOn w:val="DefaultParagraphFont"/>
    <w:link w:val="Heading2"/>
    <w:uiPriority w:val="99"/>
    <w:rPr>
      <w:b/>
      <w:bCs/>
      <w:i/>
      <w:iCs/>
      <w:sz w:val="28"/>
      <w:szCs w:val="28"/>
    </w:rPr>
  </w:style>
  <w:style w:type="character" w:styleId="Heading3Char" w:customStyle="1">
    <w:name w:val="Heading 3 Char"/>
    <w:basedOn w:val="DefaultParagraphFont"/>
    <w:link w:val="Heading3"/>
    <w:uiPriority w:val="99"/>
    <w:rPr>
      <w:rFonts w:ascii="Times New Roman Bold" w:hAnsi="Times New Roman Bold" w:cs="Times New Roman Bold"/>
      <w:b/>
      <w:bCs/>
    </w:rPr>
  </w:style>
  <w:style w:type="character" w:styleId="Heading4Char" w:customStyle="1">
    <w:name w:val="Heading 4 Char"/>
    <w:basedOn w:val="DefaultParagraphFont"/>
    <w:link w:val="Heading4"/>
    <w:uiPriority w:val="99"/>
    <w:rPr>
      <w:rFonts w:ascii="Times New Roman Bold" w:hAnsi="Times New Roman Bold" w:cs="Times New Roman Bold"/>
      <w:b/>
      <w:bCs/>
    </w:rPr>
  </w:style>
  <w:style w:type="character" w:styleId="Heading5Char" w:customStyle="1">
    <w:name w:val="Heading 5 Char"/>
    <w:basedOn w:val="DefaultParagraphFont"/>
    <w:link w:val="Heading5"/>
    <w:uiPriority w:val="99"/>
    <w:rPr>
      <w:rFonts w:ascii="Times New Roman Bold" w:hAnsi="Times New Roman Bold" w:cs="Times New Roman Bold"/>
      <w:b/>
      <w:bCs/>
    </w:rPr>
  </w:style>
  <w:style w:type="character" w:styleId="Heading6Char" w:customStyle="1">
    <w:name w:val="Heading 6 Char"/>
    <w:basedOn w:val="DefaultParagraphFont"/>
    <w:link w:val="Heading6"/>
    <w:uiPriority w:val="99"/>
    <w:rPr>
      <w:rFonts w:eastAsia="SimSun"/>
      <w:sz w:val="24"/>
      <w:szCs w:val="24"/>
    </w:rPr>
  </w:style>
  <w:style w:type="character" w:styleId="Heading7Char" w:customStyle="1">
    <w:name w:val="Heading 7 Char"/>
    <w:basedOn w:val="DefaultParagraphFont"/>
    <w:link w:val="Heading7"/>
    <w:uiPriority w:val="99"/>
    <w:rPr>
      <w:rFonts w:eastAsia="SimSun"/>
      <w:sz w:val="24"/>
      <w:szCs w:val="24"/>
    </w:rPr>
  </w:style>
  <w:style w:type="character" w:styleId="Heading8Char" w:customStyle="1">
    <w:name w:val="Heading 8 Char"/>
    <w:basedOn w:val="DefaultParagraphFont"/>
    <w:link w:val="Heading8"/>
    <w:uiPriority w:val="99"/>
    <w:rPr>
      <w:rFonts w:eastAsia="SimSun"/>
      <w:sz w:val="24"/>
      <w:szCs w:val="24"/>
    </w:rPr>
  </w:style>
  <w:style w:type="character" w:styleId="Heading9Char" w:customStyle="1">
    <w:name w:val="Heading 9 Char"/>
    <w:basedOn w:val="DefaultParagraphFont"/>
    <w:link w:val="Heading9"/>
    <w:uiPriority w:val="99"/>
    <w:rPr>
      <w:rFonts w:eastAsia="SimSun"/>
      <w:sz w:val="24"/>
      <w:szCs w:val="24"/>
    </w:rPr>
  </w:style>
  <w:style w:type="paragraph" w:styleId="BodyText">
    <w:name w:val="Body Text"/>
    <w:basedOn w:val="Normal"/>
    <w:link w:val="BodyTextChar"/>
    <w:uiPriority w:val="99"/>
    <w:pPr>
      <w:spacing w:after="240"/>
    </w:pPr>
  </w:style>
  <w:style w:type="character" w:styleId="BodyTextChar" w:customStyle="1">
    <w:name w:val="Body Text Char"/>
    <w:basedOn w:val="DefaultParagraphFont"/>
    <w:link w:val="BodyText"/>
    <w:uiPriority w:val="99"/>
    <w:rPr>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styleId="FooterChar" w:customStyle="1">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rPr>
      <w:sz w:val="20"/>
      <w:szCs w:val="20"/>
    </w:rPr>
  </w:style>
  <w:style w:type="paragraph" w:styleId="BlockText">
    <w:name w:val="Block Text"/>
    <w:basedOn w:val="Normal"/>
    <w:uiPriority w:val="99"/>
    <w:pPr>
      <w:spacing w:after="240"/>
      <w:ind w:left="720" w:right="720"/>
    </w:pPr>
  </w:style>
  <w:style w:type="paragraph" w:styleId="BodyTextLeft" w:customStyle="1">
    <w:name w:val="Body Text Left"/>
    <w:basedOn w:val="BodyText"/>
    <w:uiPriority w:val="99"/>
    <w:pPr>
      <w:ind w:firstLine="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pPr>
      <w:spacing w:before="60"/>
      <w:ind w:left="173" w:hanging="173"/>
    </w:pPr>
    <w:rPr>
      <w:sz w:val="20"/>
      <w:szCs w:val="20"/>
    </w:rPr>
  </w:style>
  <w:style w:type="character" w:styleId="FootnoteTextChar" w:customStyle="1">
    <w:name w:val="Footnote Text Char"/>
    <w:basedOn w:val="DefaultParagraphFont"/>
    <w:link w:val="FootnoteText"/>
    <w:uiPriority w:val="99"/>
  </w:style>
  <w:style w:type="paragraph" w:styleId="HeadingBody1" w:customStyle="1">
    <w:name w:val="HeadingBody 1"/>
    <w:basedOn w:val="Normal"/>
    <w:uiPriority w:val="99"/>
    <w:pPr>
      <w:spacing w:after="240"/>
      <w:ind w:left="720"/>
    </w:pPr>
  </w:style>
  <w:style w:type="paragraph" w:styleId="HeadingBody2" w:customStyle="1">
    <w:name w:val="HeadingBody 2"/>
    <w:basedOn w:val="Normal"/>
    <w:uiPriority w:val="99"/>
    <w:pPr>
      <w:spacing w:after="240"/>
      <w:ind w:left="1440"/>
    </w:pPr>
  </w:style>
  <w:style w:type="paragraph" w:styleId="HeadingBody3" w:customStyle="1">
    <w:name w:val="HeadingBody 3"/>
    <w:basedOn w:val="Normal"/>
    <w:uiPriority w:val="99"/>
    <w:pPr>
      <w:spacing w:after="240"/>
      <w:ind w:left="2160"/>
    </w:pPr>
  </w:style>
  <w:style w:type="paragraph" w:styleId="HeadingBody4" w:customStyle="1">
    <w:name w:val="HeadingBody 4"/>
    <w:basedOn w:val="Normal"/>
    <w:uiPriority w:val="99"/>
    <w:pPr>
      <w:spacing w:after="240"/>
      <w:ind w:left="2880"/>
    </w:pPr>
  </w:style>
  <w:style w:type="paragraph" w:styleId="HeadingBody5" w:customStyle="1">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basedOn w:val="DefaultParagraphFont"/>
    <w:uiPriority w:val="99"/>
    <w:rPr>
      <w:sz w:val="20"/>
      <w:szCs w:val="20"/>
    </w:rPr>
  </w:style>
  <w:style w:type="paragraph" w:styleId="Subtitle">
    <w:name w:val="Subtitle"/>
    <w:basedOn w:val="Normal"/>
    <w:link w:val="SubtitleChar"/>
    <w:uiPriority w:val="99"/>
    <w:qFormat/>
    <w:pPr>
      <w:spacing w:after="240"/>
      <w:jc w:val="center"/>
      <w:outlineLvl w:val="1"/>
    </w:pPr>
    <w:rPr>
      <w:u w:val="single"/>
    </w:rPr>
  </w:style>
  <w:style w:type="character" w:styleId="SubtitleChar" w:customStyle="1">
    <w:name w:val="Subtitle Char"/>
    <w:basedOn w:val="DefaultParagraphFont"/>
    <w:link w:val="Subtitle"/>
    <w:uiPriority w:val="99"/>
  </w:style>
  <w:style w:type="paragraph" w:styleId="Title">
    <w:name w:val="Title"/>
    <w:basedOn w:val="Normal"/>
    <w:link w:val="TitleChar"/>
    <w:uiPriority w:val="99"/>
    <w:qFormat/>
    <w:pPr>
      <w:keepNext/>
      <w:keepLines/>
      <w:spacing w:before="120" w:after="240"/>
      <w:jc w:val="center"/>
      <w:outlineLvl w:val="0"/>
    </w:pPr>
    <w:rPr>
      <w:b/>
      <w:bCs/>
      <w:sz w:val="36"/>
      <w:szCs w:val="36"/>
    </w:rPr>
  </w:style>
  <w:style w:type="character" w:styleId="TitleChar" w:customStyle="1">
    <w:name w:val="Title Char"/>
    <w:basedOn w:val="DefaultParagraphFont"/>
    <w:link w:val="Title"/>
    <w:uiPriority w:val="99"/>
    <w:rPr>
      <w:b/>
      <w:bCs/>
      <w:sz w:val="32"/>
      <w:szCs w:val="32"/>
    </w:rPr>
  </w:style>
  <w:style w:type="paragraph" w:styleId="TOC1">
    <w:name w:val="toc 1"/>
    <w:basedOn w:val="Normal"/>
    <w:next w:val="Normal"/>
    <w:autoRedefine/>
    <w:uiPriority w:val="39"/>
    <w:pPr>
      <w:tabs>
        <w:tab w:val="left" w:pos="720"/>
        <w:tab w:val="right" w:leader="dot" w:pos="8640"/>
      </w:tabs>
      <w:spacing w:after="120"/>
      <w:ind w:left="720" w:hanging="720"/>
    </w:pPr>
    <w:rPr>
      <w:noProof/>
    </w:rPr>
  </w:style>
  <w:style w:type="paragraph" w:styleId="TOC2">
    <w:name w:val="toc 2"/>
    <w:basedOn w:val="Normal"/>
    <w:next w:val="Normal"/>
    <w:autoRedefine/>
    <w:uiPriority w:val="39"/>
    <w:pPr>
      <w:tabs>
        <w:tab w:val="left" w:pos="1440"/>
        <w:tab w:val="right" w:leader="dot" w:pos="8640"/>
      </w:tabs>
      <w:spacing w:after="120"/>
      <w:ind w:left="1440" w:hanging="720"/>
    </w:pPr>
    <w:rPr>
      <w:noProof/>
    </w:rPr>
  </w:style>
  <w:style w:type="paragraph" w:styleId="TOC3">
    <w:name w:val="toc 3"/>
    <w:basedOn w:val="TOC2"/>
    <w:next w:val="Normal"/>
    <w:autoRedefine/>
    <w:uiPriority w:val="39"/>
    <w:pPr>
      <w:tabs>
        <w:tab w:val="clear" w:pos="1440"/>
        <w:tab w:val="left" w:pos="2160"/>
      </w:tabs>
      <w:ind w:left="2160" w:right="360"/>
    </w:pPr>
  </w:style>
  <w:style w:type="paragraph" w:styleId="TOC4">
    <w:name w:val="toc 4"/>
    <w:basedOn w:val="Normal"/>
    <w:next w:val="Normal"/>
    <w:autoRedefine/>
    <w:uiPriority w:val="39"/>
    <w:pPr>
      <w:tabs>
        <w:tab w:val="left" w:pos="2880"/>
        <w:tab w:val="right" w:leader="dot" w:pos="8640"/>
      </w:tabs>
      <w:ind w:left="2880" w:hanging="720"/>
    </w:pPr>
    <w:rPr>
      <w:noProof/>
    </w:rPr>
  </w:style>
  <w:style w:type="paragraph" w:styleId="TOC5">
    <w:name w:val="toc 5"/>
    <w:basedOn w:val="Normal"/>
    <w:next w:val="Normal"/>
    <w:autoRedefine/>
    <w:uiPriority w:val="39"/>
    <w:pPr>
      <w:tabs>
        <w:tab w:val="right" w:leader="dot" w:pos="8640"/>
      </w:tabs>
      <w:ind w:left="1800" w:hanging="360"/>
    </w:pPr>
    <w:rPr>
      <w:noProof/>
    </w:rPr>
  </w:style>
  <w:style w:type="paragraph" w:styleId="TOC6">
    <w:name w:val="toc 6"/>
    <w:basedOn w:val="Normal"/>
    <w:next w:val="Normal"/>
    <w:autoRedefine/>
    <w:uiPriority w:val="39"/>
    <w:pPr>
      <w:tabs>
        <w:tab w:val="right" w:leader="dot" w:pos="8640"/>
      </w:tabs>
      <w:ind w:left="2160" w:hanging="360"/>
    </w:pPr>
    <w:rPr>
      <w:noProof/>
    </w:rPr>
  </w:style>
  <w:style w:type="paragraph" w:styleId="TOC7">
    <w:name w:val="toc 7"/>
    <w:basedOn w:val="Normal"/>
    <w:next w:val="Normal"/>
    <w:autoRedefine/>
    <w:uiPriority w:val="39"/>
    <w:pPr>
      <w:tabs>
        <w:tab w:val="right" w:leader="dot" w:pos="8640"/>
      </w:tabs>
      <w:ind w:left="2520" w:hanging="360"/>
    </w:pPr>
    <w:rPr>
      <w:noProof/>
    </w:rPr>
  </w:style>
  <w:style w:type="paragraph" w:styleId="TOC8">
    <w:name w:val="toc 8"/>
    <w:basedOn w:val="Normal"/>
    <w:next w:val="Normal"/>
    <w:autoRedefine/>
    <w:uiPriority w:val="39"/>
    <w:pPr>
      <w:tabs>
        <w:tab w:val="right" w:leader="dot" w:pos="8640"/>
      </w:tabs>
      <w:ind w:left="2880" w:hanging="360"/>
    </w:pPr>
    <w:rPr>
      <w:noProof/>
    </w:rPr>
  </w:style>
  <w:style w:type="paragraph" w:styleId="TOC9">
    <w:name w:val="toc 9"/>
    <w:basedOn w:val="Normal"/>
    <w:next w:val="Normal"/>
    <w:autoRedefine/>
    <w:uiPriority w:val="39"/>
    <w:pPr>
      <w:tabs>
        <w:tab w:val="right" w:leader="dot" w:pos="864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rPr>
      <w:sz w:val="20"/>
      <w:szCs w:val="20"/>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rPr>
      <w:sz w:val="20"/>
      <w:szCs w:val="20"/>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0"/>
      <w:szCs w:val="20"/>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rPr>
      <w:color w:val="0000FF"/>
      <w:u w:val="single"/>
    </w:rPr>
  </w:style>
  <w:style w:type="paragraph" w:styleId="TOAHeading">
    <w:name w:val="toa heading"/>
    <w:basedOn w:val="Normal"/>
    <w:next w:val="Normal"/>
    <w:uiPriority w:val="99"/>
    <w:semiHidden/>
    <w:pPr>
      <w:spacing w:before="120"/>
    </w:pPr>
    <w:rPr>
      <w:rFonts w:ascii="Arial" w:hAnsi="Arial" w:eastAsia="Times New Roman" w:cs="Arial"/>
      <w:b/>
      <w:bCs/>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1"/>
      </w:numPr>
    </w:pPr>
  </w:style>
  <w:style w:type="paragraph" w:styleId="ListBullet3">
    <w:name w:val="List Bullet 3"/>
    <w:basedOn w:val="Normal"/>
    <w:autoRedefine/>
    <w:uiPriority w:val="99"/>
    <w:semiHidden/>
    <w:pPr>
      <w:numPr>
        <w:numId w:val="12"/>
      </w:numPr>
    </w:pPr>
  </w:style>
  <w:style w:type="paragraph" w:styleId="ListBullet4">
    <w:name w:val="List Bullet 4"/>
    <w:basedOn w:val="Normal"/>
    <w:autoRedefine/>
    <w:uiPriority w:val="99"/>
    <w:pPr>
      <w:numPr>
        <w:numId w:val="13"/>
      </w:numPr>
    </w:pPr>
  </w:style>
  <w:style w:type="paragraph" w:styleId="ListBullet5">
    <w:name w:val="List Bullet 5"/>
    <w:basedOn w:val="Normal"/>
    <w:autoRedefine/>
    <w:uiPriority w:val="99"/>
    <w:semiHidden/>
    <w:pPr>
      <w:numPr>
        <w:numId w:val="1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5"/>
      </w:numPr>
    </w:pPr>
  </w:style>
  <w:style w:type="paragraph" w:styleId="ListNumber2">
    <w:name w:val="List Number 2"/>
    <w:basedOn w:val="Normal"/>
    <w:uiPriority w:val="99"/>
    <w:semiHidden/>
    <w:pPr>
      <w:numPr>
        <w:numId w:val="16"/>
      </w:numPr>
    </w:pPr>
  </w:style>
  <w:style w:type="paragraph" w:styleId="ListNumber3">
    <w:name w:val="List Number 3"/>
    <w:basedOn w:val="Normal"/>
    <w:uiPriority w:val="99"/>
    <w:semiHidden/>
    <w:pPr>
      <w:numPr>
        <w:numId w:val="17"/>
      </w:numPr>
    </w:pPr>
  </w:style>
  <w:style w:type="paragraph" w:styleId="ListNumber4">
    <w:name w:val="List Number 4"/>
    <w:basedOn w:val="Normal"/>
    <w:uiPriority w:val="99"/>
    <w:semiHidden/>
    <w:pPr>
      <w:numPr>
        <w:numId w:val="18"/>
      </w:numPr>
    </w:pPr>
  </w:style>
  <w:style w:type="paragraph" w:styleId="ListNumber5">
    <w:name w:val="List Number 5"/>
    <w:basedOn w:val="Normal"/>
    <w:uiPriority w:val="99"/>
    <w:semiHidden/>
    <w:pPr>
      <w:numPr>
        <w:numId w:val="19"/>
      </w:numPr>
    </w:pPr>
  </w:style>
  <w:style w:type="paragraph" w:styleId="NoteHeading1" w:customStyle="1">
    <w:name w:val="Note Heading1"/>
    <w:basedOn w:val="Normal"/>
    <w:next w:val="Normal"/>
    <w:link w:val="NoteHeadingChar"/>
    <w:uiPriority w:val="99"/>
    <w:semiHidden/>
  </w:style>
  <w:style w:type="character" w:styleId="NoteHeadingChar" w:customStyle="1">
    <w:name w:val="Note Heading Char"/>
    <w:link w:val="NoteHeading1"/>
    <w:uiPriority w:val="99"/>
    <w:semiHidden/>
    <w:rPr>
      <w:sz w:val="20"/>
      <w:szCs w:val="20"/>
    </w:rPr>
  </w:style>
  <w:style w:type="paragraph" w:styleId="DocId" w:customStyle="1">
    <w:name w:val="Doc Id"/>
    <w:basedOn w:val="Footer"/>
    <w:uiPriority w:val="99"/>
    <w:rPr>
      <w:sz w:val="16"/>
      <w:szCs w:val="16"/>
    </w:rPr>
  </w:style>
  <w:style w:type="paragraph" w:styleId="BodyTextFirstIndent">
    <w:name w:val="Body Text First Indent"/>
    <w:basedOn w:val="BodyText"/>
    <w:link w:val="BodyTextFirstIndentChar"/>
    <w:uiPriority w:val="99"/>
    <w:pPr>
      <w:spacing w:after="120"/>
      <w:ind w:firstLine="210"/>
    </w:pPr>
  </w:style>
  <w:style w:type="character" w:styleId="BodyTextFirstIndentChar" w:customStyle="1">
    <w:name w:val="Body Text First Indent Char"/>
    <w:basedOn w:val="BodyTextChar"/>
    <w:link w:val="BodyTextFirstIndent"/>
    <w:uiPriority w:val="99"/>
    <w:rPr>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paragraph" w:styleId="H2" w:customStyle="1">
    <w:name w:val="H2"/>
    <w:basedOn w:val="Normal"/>
    <w:next w:val="Normal"/>
    <w:uiPriority w:val="99"/>
    <w:pPr>
      <w:keepNext/>
      <w:autoSpaceDE w:val="0"/>
      <w:autoSpaceDN w:val="0"/>
      <w:spacing w:before="100" w:after="100"/>
      <w:outlineLvl w:val="2"/>
    </w:pPr>
    <w:rPr>
      <w:b/>
      <w:bCs/>
      <w:sz w:val="36"/>
      <w:szCs w:val="36"/>
    </w:rPr>
  </w:style>
  <w:style w:type="character" w:styleId="Strong">
    <w:name w:val="Strong"/>
    <w:basedOn w:val="DefaultParagraphFont"/>
    <w:uiPriority w:val="99"/>
    <w:qFormat/>
    <w:rPr>
      <w:b/>
      <w:bCs/>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Legal5IndeL1" w:customStyle="1">
    <w:name w:val="Legal5Inde_L1"/>
    <w:basedOn w:val="Normal"/>
    <w:next w:val="BodyText"/>
    <w:uiPriority w:val="99"/>
    <w:pPr>
      <w:numPr>
        <w:numId w:val="22"/>
      </w:numPr>
      <w:tabs>
        <w:tab w:val="left" w:pos="1080"/>
      </w:tabs>
      <w:spacing w:after="240" w:line="240" w:lineRule="exact"/>
      <w:ind w:left="1080" w:hanging="360"/>
      <w:outlineLvl w:val="0"/>
    </w:pPr>
  </w:style>
  <w:style w:type="paragraph" w:styleId="Legal5IndeL2" w:customStyle="1">
    <w:name w:val="Legal5Inde_L2"/>
    <w:basedOn w:val="Legal5IndeL1"/>
    <w:next w:val="BodyText"/>
    <w:uiPriority w:val="99"/>
    <w:pPr>
      <w:numPr>
        <w:ilvl w:val="1"/>
      </w:numPr>
      <w:tabs>
        <w:tab w:val="clear" w:pos="1440"/>
        <w:tab w:val="left" w:pos="720"/>
      </w:tabs>
      <w:ind w:left="720"/>
      <w:outlineLvl w:val="1"/>
    </w:pPr>
  </w:style>
  <w:style w:type="paragraph" w:styleId="Legal5IndeL3" w:customStyle="1">
    <w:name w:val="Legal5Inde_L3"/>
    <w:basedOn w:val="Legal5IndeL2"/>
    <w:next w:val="BodyText"/>
    <w:uiPriority w:val="99"/>
    <w:pPr>
      <w:numPr>
        <w:ilvl w:val="2"/>
      </w:numPr>
      <w:ind w:left="360"/>
      <w:outlineLvl w:val="2"/>
    </w:pPr>
  </w:style>
  <w:style w:type="paragraph" w:styleId="Legal5IndeL4" w:customStyle="1">
    <w:name w:val="Legal5Inde_L4"/>
    <w:basedOn w:val="Legal5IndeL3"/>
    <w:next w:val="BodyText"/>
    <w:uiPriority w:val="99"/>
    <w:pPr>
      <w:numPr>
        <w:ilvl w:val="3"/>
      </w:numPr>
      <w:ind w:left="1080"/>
      <w:outlineLvl w:val="3"/>
    </w:pPr>
  </w:style>
  <w:style w:type="paragraph" w:styleId="Legal5IndeL5" w:customStyle="1">
    <w:name w:val="Legal5Inde_L5"/>
    <w:basedOn w:val="Legal5IndeL4"/>
    <w:next w:val="BodyText"/>
    <w:uiPriority w:val="99"/>
    <w:pPr>
      <w:numPr>
        <w:ilvl w:val="4"/>
      </w:numPr>
      <w:outlineLvl w:val="4"/>
    </w:pPr>
  </w:style>
  <w:style w:type="paragraph" w:styleId="Legal5IndeL6" w:customStyle="1">
    <w:name w:val="Legal5Inde_L6"/>
    <w:basedOn w:val="Legal5IndeL5"/>
    <w:next w:val="BodyText"/>
    <w:uiPriority w:val="99"/>
    <w:pPr>
      <w:numPr>
        <w:ilvl w:val="5"/>
      </w:numPr>
      <w:outlineLvl w:val="5"/>
    </w:pPr>
  </w:style>
  <w:style w:type="paragraph" w:styleId="Legal5IndeL7" w:customStyle="1">
    <w:name w:val="Legal5Inde_L7"/>
    <w:basedOn w:val="Legal5IndeL6"/>
    <w:next w:val="BodyText"/>
    <w:uiPriority w:val="99"/>
    <w:pPr>
      <w:numPr>
        <w:ilvl w:val="6"/>
      </w:numPr>
      <w:outlineLvl w:val="6"/>
    </w:pPr>
  </w:style>
  <w:style w:type="paragraph" w:styleId="Legal5IndeL8" w:customStyle="1">
    <w:name w:val="Legal5Inde_L8"/>
    <w:basedOn w:val="Legal5IndeL7"/>
    <w:next w:val="BodyText"/>
    <w:uiPriority w:val="99"/>
    <w:pPr>
      <w:numPr>
        <w:ilvl w:val="7"/>
      </w:numPr>
      <w:outlineLvl w:val="7"/>
    </w:pPr>
  </w:style>
  <w:style w:type="paragraph" w:styleId="Blockquote" w:customStyle="1">
    <w:name w:val="Blockquote"/>
    <w:basedOn w:val="Normal"/>
    <w:uiPriority w:val="99"/>
    <w:pPr>
      <w:autoSpaceDE w:val="0"/>
      <w:autoSpaceDN w:val="0"/>
      <w:spacing w:before="100" w:after="100"/>
      <w:ind w:left="360" w:right="360"/>
    </w:pPr>
    <w:rPr>
      <w:sz w:val="20"/>
      <w:szCs w:val="20"/>
    </w:rPr>
  </w:style>
  <w:style w:type="paragraph" w:styleId="FHEBlockText" w:customStyle="1">
    <w:name w:val="FHE Block Text"/>
    <w:basedOn w:val="Normal"/>
    <w:next w:val="TOC5"/>
    <w:uiPriority w:val="99"/>
    <w:pPr>
      <w:autoSpaceDE w:val="0"/>
      <w:autoSpaceDN w:val="0"/>
      <w:spacing w:after="240"/>
    </w:pPr>
  </w:style>
  <w:style w:type="character" w:styleId="Emphasis">
    <w:name w:val="Emphasis"/>
    <w:basedOn w:val="DefaultParagraphFont"/>
    <w:uiPriority w:val="20"/>
    <w:qFormat/>
    <w:rPr>
      <w:i/>
      <w:iCs/>
    </w:rPr>
  </w:style>
  <w:style w:type="paragraph" w:styleId="H1" w:customStyle="1">
    <w:name w:val="H1"/>
    <w:basedOn w:val="Normal"/>
    <w:next w:val="Normal"/>
    <w:uiPriority w:val="99"/>
    <w:pPr>
      <w:keepNext/>
      <w:autoSpaceDE w:val="0"/>
      <w:autoSpaceDN w:val="0"/>
      <w:spacing w:before="100" w:after="100"/>
      <w:outlineLvl w:val="1"/>
    </w:pPr>
    <w:rPr>
      <w:b/>
      <w:bCs/>
      <w:sz w:val="48"/>
      <w:szCs w:val="48"/>
    </w:rPr>
  </w:style>
  <w:style w:type="paragraph" w:styleId="BalloonText">
    <w:name w:val="Balloon Text"/>
    <w:basedOn w:val="Normal"/>
    <w:link w:val="BalloonTextChar"/>
    <w:uiPriority w:val="99"/>
    <w:semiHidden/>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Pr>
      <w:sz w:val="2"/>
      <w:szCs w:val="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Web">
    <w:name w:val="Normal (Web)"/>
    <w:basedOn w:val="Normal"/>
    <w:uiPriority w:val="99"/>
    <w:pPr>
      <w:spacing w:before="100" w:after="100"/>
    </w:pPr>
    <w:rPr>
      <w:rFonts w:eastAsia="MS Mincho"/>
      <w:lang w:eastAsia="ja-JP"/>
    </w:rPr>
  </w:style>
  <w:style w:type="paragraph" w:styleId="LLBody1" w:customStyle="1">
    <w:name w:val="LL Body1"/>
    <w:aliases w:val="B1"/>
    <w:basedOn w:val="Normal"/>
    <w:uiPriority w:val="99"/>
    <w:pPr>
      <w:spacing w:after="240"/>
    </w:pPr>
  </w:style>
  <w:style w:type="paragraph" w:styleId="ListBullet">
    <w:name w:val="List Bullet"/>
    <w:basedOn w:val="Normal"/>
    <w:uiPriority w:val="99"/>
    <w:pPr>
      <w:numPr>
        <w:numId w:val="23"/>
      </w:numPr>
      <w:tabs>
        <w:tab w:val="left" w:pos="1440"/>
      </w:tabs>
      <w:spacing w:after="240"/>
    </w:pPr>
  </w:style>
  <w:style w:type="paragraph" w:styleId="paraText" w:customStyle="1">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eastAsia="Times New Roman" w:cs="Century Schoolbook"/>
    </w:rPr>
  </w:style>
  <w:style w:type="paragraph" w:styleId="cases" w:customStyle="1">
    <w:name w:val="cases"/>
    <w:basedOn w:val="paraText"/>
    <w:next w:val="paraText"/>
    <w:link w:val="casesChar"/>
    <w:uiPriority w:val="99"/>
    <w:pPr>
      <w:ind w:left="1080"/>
    </w:pPr>
  </w:style>
  <w:style w:type="character" w:styleId="casesChar" w:customStyle="1">
    <w:name w:val="cases Char"/>
    <w:link w:val="cases"/>
    <w:uiPriority w:val="99"/>
  </w:style>
  <w:style w:type="character" w:styleId="paraTextChar" w:customStyle="1">
    <w:name w:val="paraText Char"/>
    <w:link w:val="paraText"/>
    <w:uiPriority w:val="99"/>
  </w:style>
  <w:style w:type="paragraph" w:styleId="Revision">
    <w:name w:val="Revision"/>
    <w:hidden/>
    <w:uiPriority w:val="99"/>
    <w:semiHidden/>
    <w:pPr>
      <w:adjustRightInd w:val="0"/>
    </w:pPr>
    <w:rPr>
      <w:rFonts w:eastAsia="SimSun"/>
      <w:sz w:val="24"/>
      <w:szCs w:val="24"/>
    </w:rPr>
  </w:style>
  <w:style w:type="paragraph" w:styleId="TOCHeading">
    <w:name w:val="TOC Heading"/>
    <w:basedOn w:val="Heading1"/>
    <w:next w:val="Normal"/>
    <w:uiPriority w:val="39"/>
    <w:qFormat/>
    <w:pPr>
      <w:keepLines/>
      <w:numPr>
        <w:numId w:val="0"/>
      </w:numPr>
      <w:autoSpaceDE/>
      <w:autoSpaceDN/>
      <w:spacing w:before="480" w:after="0" w:line="276" w:lineRule="auto"/>
      <w:jc w:val="center"/>
      <w:outlineLvl w:val="9"/>
    </w:pPr>
    <w:rPr>
      <w:rFonts w:eastAsia="MS Gothic"/>
      <w:lang w:eastAsia="ja-JP"/>
    </w:rPr>
  </w:style>
  <w:style w:type="paragraph" w:styleId="Noindent-normal" w:customStyle="1">
    <w:name w:val="No indent - normal"/>
    <w:basedOn w:val="Normal"/>
    <w:link w:val="Noindent-normalChar"/>
    <w:uiPriority w:val="99"/>
    <w:pPr>
      <w:ind w:firstLine="0"/>
    </w:pPr>
    <w:rPr>
      <w:color w:val="000000"/>
    </w:rPr>
  </w:style>
  <w:style w:type="paragraph" w:styleId="ListParagraph">
    <w:name w:val="List Paragraph"/>
    <w:basedOn w:val="Normal"/>
    <w:uiPriority w:val="34"/>
    <w:qFormat/>
    <w:pPr>
      <w:spacing w:after="240"/>
      <w:ind w:left="1080" w:hanging="360"/>
    </w:pPr>
  </w:style>
  <w:style w:type="character" w:styleId="Noindent-normalChar" w:customStyle="1">
    <w:name w:val="No indent - normal Char"/>
    <w:link w:val="Noindent-normal"/>
    <w:uiPriority w:val="99"/>
    <w:rPr>
      <w:color w:val="000000"/>
    </w:rPr>
  </w:style>
  <w:style w:type="paragraph" w:styleId="BTFIBodyTextFirstIndent" w:customStyle="1">
    <w:name w:val="BTFI Body Text First Indent"/>
    <w:basedOn w:val="Normal"/>
    <w:uiPriority w:val="1"/>
    <w:qFormat/>
    <w:pPr>
      <w:spacing w:before="0" w:after="240"/>
      <w:jc w:val="both"/>
    </w:pPr>
    <w:rPr>
      <w:rFonts w:eastAsia="Times New Roman"/>
    </w:rPr>
  </w:style>
  <w:style w:type="paragraph" w:styleId="BTNSBodyTextNoSpace" w:customStyle="1">
    <w:name w:val="BTNS Body Text No Space"/>
    <w:basedOn w:val="Normal"/>
    <w:uiPriority w:val="1"/>
    <w:qFormat/>
    <w:pPr>
      <w:spacing w:before="0"/>
      <w:ind w:firstLine="0"/>
      <w:jc w:val="both"/>
    </w:pPr>
    <w:rPr>
      <w:rFonts w:eastAsia="Times New Roman"/>
    </w:rPr>
  </w:style>
  <w:style w:type="paragraph" w:styleId="Single" w:customStyle="1">
    <w:name w:val="Single"/>
    <w:basedOn w:val="Normal"/>
    <w:link w:val="SingleChar"/>
    <w:qFormat/>
    <w:rPr>
      <w:rFonts w:eastAsia="Times New Roman"/>
    </w:rPr>
  </w:style>
  <w:style w:type="character" w:styleId="SingleChar" w:customStyle="1">
    <w:name w:val="Single Char"/>
    <w:basedOn w:val="DefaultParagraphFont"/>
    <w:link w:val="Single"/>
  </w:style>
  <w:style w:type="paragraph" w:styleId="BTBodyText" w:customStyle="1">
    <w:name w:val="BT Body Text"/>
    <w:basedOn w:val="Normal"/>
    <w:uiPriority w:val="1"/>
    <w:qFormat/>
    <w:pPr>
      <w:spacing w:before="0" w:after="240"/>
      <w:ind w:firstLine="0"/>
      <w:jc w:val="both"/>
    </w:pPr>
    <w:rPr>
      <w:rFonts w:eastAsia="Times New Roman"/>
    </w:rPr>
  </w:style>
  <w:style w:type="character" w:styleId="UnresolvedMention1" w:customStyle="1">
    <w:name w:val="Unresolved Mention1"/>
    <w:basedOn w:val="DefaultParagraphFont"/>
    <w:uiPriority w:val="99"/>
    <w:semiHidden/>
    <w:rPr>
      <w:color w:val="808080"/>
    </w:rPr>
  </w:style>
  <w:style w:type="character" w:styleId="UnresolvedMention2" w:customStyle="1">
    <w:name w:val="Unresolved Mention2"/>
    <w:basedOn w:val="DefaultParagraphFont"/>
    <w:uiPriority w:val="99"/>
    <w:semiHidden/>
    <w:rPr>
      <w:color w:val="808080"/>
    </w:rPr>
  </w:style>
  <w:style w:type="character" w:styleId="UnresolvedMention3" w:customStyle="1">
    <w:name w:val="Unresolved Mention3"/>
    <w:basedOn w:val="DefaultParagraphFont"/>
    <w:uiPriority w:val="99"/>
    <w:semiHidden/>
    <w:rPr>
      <w:color w:val="808080"/>
    </w:rPr>
  </w:style>
  <w:style w:type="character" w:styleId="FollowedHyperlink">
    <w:name w:val="FollowedHyperlink"/>
    <w:basedOn w:val="DefaultParagraphFont"/>
    <w:uiPriority w:val="99"/>
    <w:semiHidden/>
    <w:rPr>
      <w:color w:val="800080"/>
      <w:u w:val="single"/>
    </w:rPr>
  </w:style>
  <w:style w:type="character" w:styleId="DocID0" w:customStyle="1">
    <w:name w:val="DocID"/>
    <w:basedOn w:val="DefaultParagraphFont"/>
    <w:rPr>
      <w:sz w:val="16"/>
      <w:szCs w:val="16"/>
    </w:rPr>
  </w:style>
  <w:style w:type="character" w:styleId="DocIDChar" w:customStyle="1">
    <w:name w:val="DocID Char"/>
    <w:uiPriority w:val="99"/>
    <w:rPr>
      <w:sz w:val="20"/>
      <w:szCs w:val="20"/>
    </w:rPr>
  </w:style>
  <w:style w:type="character" w:styleId="UnresolvedMention30" w:customStyle="1">
    <w:name w:val="Unresolved Mention3"/>
    <w:basedOn w:val="DefaultParagraphFont"/>
    <w:uiPriority w:val="99"/>
    <w:rPr>
      <w:color w:val="808080"/>
    </w:rPr>
  </w:style>
  <w:style w:type="paragraph" w:styleId="DocID1" w:customStyle="1">
    <w:name w:val="DocID1"/>
    <w:basedOn w:val="Footer"/>
    <w:next w:val="Footer"/>
    <w:pPr>
      <w:tabs>
        <w:tab w:val="clear" w:pos="4320"/>
        <w:tab w:val="clear" w:pos="8640"/>
      </w:tabs>
      <w:spacing w:before="0"/>
      <w:ind w:firstLine="0"/>
    </w:pPr>
    <w:rPr>
      <w:rFonts w:eastAsia="Times New Roman"/>
      <w:sz w:val="16"/>
      <w:szCs w:val="16"/>
      <w:lang w:val="de-DE"/>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color="808080" w:sz="6" w:space="0"/>
        </w:tcBorders>
      </w:tcPr>
    </w:tblStylePr>
    <w:tblStylePr w:type="lastRow">
      <w:pPr>
        <w:ind w:left="0" w:right="0"/>
      </w:pPr>
      <w:rPr>
        <w:rFonts w:cs="Times New Roman"/>
      </w:rPr>
      <w:tblPr/>
      <w:tcPr>
        <w:tcBorders>
          <w:top w:val="single" w:color="FFFFFF" w:sz="6" w:space="0"/>
        </w:tcBorders>
      </w:tcPr>
    </w:tblStylePr>
    <w:tblStylePr w:type="firstCol">
      <w:pPr>
        <w:ind w:left="0" w:right="0"/>
      </w:pPr>
      <w:rPr>
        <w:rFonts w:cs="Times New Roman"/>
        <w:b/>
        <w:bCs/>
      </w:rPr>
      <w:tblPr/>
      <w:tcPr>
        <w:tcBorders>
          <w:right w:val="single" w:color="808080" w:sz="6" w:space="0"/>
        </w:tcBorders>
      </w:tcPr>
    </w:tblStylePr>
    <w:tblStylePr w:type="lastCol">
      <w:pPr>
        <w:ind w:left="0" w:right="0"/>
      </w:pPr>
      <w:rPr>
        <w:rFonts w:cs="Times New Roman"/>
      </w:rPr>
      <w:tblPr/>
      <w:tcPr>
        <w:tcBorders>
          <w:left w:val="single" w:color="FFFFFF" w:sz="6" w:space="0"/>
        </w:tcBorders>
      </w:tcPr>
    </w:tblStylePr>
    <w:tblStylePr w:type="neCell">
      <w:pPr>
        <w:ind w:left="0" w:right="0"/>
      </w:pPr>
      <w:rPr>
        <w:rFonts w:cs="Times New Roman"/>
      </w:rPr>
      <w:tblPr/>
      <w:tcPr>
        <w:tcBorders>
          <w:left w:val="none" w:color="auto" w:sz="0" w:space="0"/>
          <w:bottom w:val="none" w:color="auto" w:sz="0" w:space="0"/>
        </w:tcBorders>
      </w:tcPr>
    </w:tblStylePr>
    <w:tblStylePr w:type="nwCell">
      <w:pPr>
        <w:ind w:left="0" w:right="0"/>
      </w:pPr>
      <w:rPr>
        <w:rFonts w:cs="Times New Roman"/>
      </w:rPr>
      <w:tblPr/>
      <w:tcPr>
        <w:tcBorders>
          <w:bottom w:val="none" w:color="auto" w:sz="0" w:space="0"/>
          <w:right w:val="none" w:color="auto" w:sz="0" w:space="0"/>
        </w:tcBorders>
      </w:tcPr>
    </w:tblStylePr>
    <w:tblStylePr w:type="seCell">
      <w:pPr>
        <w:ind w:left="0" w:right="0"/>
      </w:pPr>
      <w:rPr>
        <w:rFonts w:cs="Times New Roman"/>
      </w:rPr>
      <w:tblPr/>
      <w:tcPr>
        <w:tcBorders>
          <w:top w:val="none" w:color="auto" w:sz="0" w:space="0"/>
          <w:left w:val="none" w:color="auto" w:sz="0" w:space="0"/>
        </w:tcBorders>
      </w:tcPr>
    </w:tblStylePr>
    <w:tblStylePr w:type="swCell">
      <w:pPr>
        <w:ind w:left="0" w:right="0"/>
      </w:pPr>
      <w:rPr>
        <w:rFonts w:cs="Times New Roman"/>
        <w:color w:val="000080"/>
      </w:rPr>
      <w:tblPr/>
      <w:tcPr>
        <w:tcBorders>
          <w:top w:val="none" w:color="auto" w:sz="0" w:space="0"/>
          <w:right w:val="none" w:color="auto" w:sz="0" w:space="0"/>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i/>
        <w:i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rPr>
      <w:tblPr/>
      <w:tcPr>
        <w:tcBorders>
          <w:right w:val="single" w:color="auto" w:sz="6" w:space="0"/>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color w:val="FFFFFF"/>
      </w:rPr>
      <w:tblPr/>
      <w:tcPr>
        <w:tcBorders>
          <w:bottom w:val="single" w:color="000000" w:sz="6" w:space="0"/>
        </w:tcBorders>
        <w:shd w:val="solid" w:color="800080" w:fill="FFFFFF"/>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color="000000" w:sz="6" w:space="0"/>
        </w:tcBorders>
        <w:shd w:val="solid" w:color="000080" w:fill="FFFFFF"/>
      </w:tcPr>
    </w:tblStylePr>
    <w:tblStylePr w:type="lastRow">
      <w:pPr>
        <w:ind w:left="0" w:right="0"/>
      </w:pPr>
      <w:rPr>
        <w:rFonts w:cs="Times New Roman"/>
        <w:color w:val="000080"/>
      </w:rPr>
      <w:tblPr/>
      <w:tcPr>
        <w:tcBorders>
          <w:top w:val="single" w:color="000000" w:sz="12" w:space="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color="000000" w:sz="12" w:space="0"/>
        <w:left w:val="single" w:color="000000" w:sz="6" w:space="0"/>
        <w:bottom w:val="single" w:color="000000" w:sz="12" w:space="0"/>
        <w:right w:val="single" w:color="000000" w:sz="6" w:space="0"/>
      </w:tblBorders>
      <w:tblCellMar>
        <w:top w:w="3" w:type="dxa"/>
        <w:bottom w:w="3" w:type="dxa"/>
      </w:tblCellMar>
    </w:tblPr>
    <w:tblStylePr w:type="firstRow">
      <w:pPr>
        <w:ind w:left="0" w:right="0"/>
      </w:pPr>
      <w:rPr>
        <w:rFonts w:cs="Times New Roman"/>
        <w:b/>
        <w:bCs/>
        <w:i/>
        <w:iCs/>
        <w:color w:val="FFFFFF"/>
      </w:rPr>
      <w:tblPr/>
      <w:tcPr>
        <w:tcBorders>
          <w:bottom w:val="single" w:color="000000" w:sz="6" w:space="0"/>
        </w:tcBorders>
        <w:shd w:val="pct50" w:color="000080" w:fill="FFFFFF"/>
      </w:tcPr>
    </w:tblStylePr>
    <w:tblStylePr w:type="lastRow">
      <w:pPr>
        <w:ind w:left="0" w:right="0"/>
      </w:pPr>
      <w:rPr>
        <w:rFonts w:cs="Times New Roman"/>
        <w:color w:val="000080"/>
      </w:rPr>
      <w:tblPr/>
      <w:tcPr>
        <w:tcBorders>
          <w:bottom w:val="single" w:color="000000" w:sz="6" w:space="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color="008080" w:sz="12" w:space="0"/>
        <w:left w:val="single" w:color="008080" w:sz="12" w:space="0"/>
        <w:bottom w:val="single" w:color="008080" w:sz="12" w:space="0"/>
        <w:right w:val="single" w:color="008080" w:sz="12" w:space="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color="000000" w:sz="12" w:space="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color="000000" w:sz="12" w:space="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color="000000" w:sz="18" w:space="0"/>
        <w:left w:val="single" w:color="000000" w:sz="18" w:space="0"/>
        <w:bottom w:val="single" w:color="000000" w:sz="18" w:space="0"/>
        <w:right w:val="single" w:color="000000" w:sz="18" w:space="0"/>
      </w:tblBorders>
      <w:tblCellMar>
        <w:top w:w="3" w:type="dxa"/>
        <w:bottom w:w="3" w:type="dxa"/>
      </w:tblCellMar>
    </w:tblPr>
    <w:tcPr>
      <w:shd w:val="pct25" w:color="008080" w:fill="FFFFFF"/>
    </w:tcPr>
    <w:tblStylePr w:type="firstRow">
      <w:pPr>
        <w:ind w:left="0" w:right="0"/>
      </w:pPr>
      <w:rPr>
        <w:rFonts w:cs="Times New Roman"/>
      </w:rPr>
      <w:tblPr/>
      <w:tcPr>
        <w:tcBorders>
          <w:bottom w:val="single" w:color="000000" w:sz="6" w:space="0"/>
        </w:tcBorders>
        <w:shd w:val="solid" w:color="008080" w:fill="FFFFFF"/>
      </w:tcPr>
    </w:tblStylePr>
    <w:tblStylePr w:type="firstCol">
      <w:pPr>
        <w:ind w:left="0" w:right="0"/>
      </w:pPr>
      <w:rPr>
        <w:rFonts w:cs="Times New Roman"/>
      </w:rPr>
      <w:tblPr/>
      <w:tcPr>
        <w:tcBorders>
          <w:left w:val="single" w:color="auto" w:sz="6" w:space="0"/>
          <w:right w:val="single" w:color="auto" w:sz="6" w:space="0"/>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double" w:color="000000" w:sz="6" w:space="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color="000080" w:sz="6" w:space="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color="808080" w:sz="12" w:space="0"/>
        <w:left w:val="single" w:color="808080" w:sz="12" w:space="0"/>
        <w:bottom w:val="single" w:color="808080" w:sz="12" w:space="0"/>
        <w:right w:val="single" w:color="808080" w:sz="12" w:space="0"/>
      </w:tblBorders>
      <w:tblCellMar>
        <w:top w:w="3" w:type="dxa"/>
        <w:bottom w:w="3" w:type="dxa"/>
      </w:tblCellMar>
    </w:tblPr>
    <w:tblStylePr w:type="firstRow">
      <w:pPr>
        <w:ind w:left="0" w:right="0"/>
      </w:pPr>
      <w:rPr>
        <w:rFonts w:cs="Times New Roman"/>
        <w:b/>
        <w:bCs/>
        <w:i/>
        <w:iCs/>
      </w:rPr>
      <w:tblPr/>
      <w:tcPr>
        <w:tcBorders>
          <w:bottom w:val="single" w:color="808080" w:sz="6" w:space="0"/>
        </w:tcBorders>
      </w:tcPr>
    </w:tblStylePr>
    <w:tblStylePr w:type="lastRow">
      <w:pPr>
        <w:ind w:left="0" w:right="0"/>
      </w:pPr>
      <w:rPr>
        <w:rFonts w:cs="Times New Roman"/>
        <w:b/>
        <w:bCs/>
      </w:rPr>
      <w:tblPr/>
      <w:tcPr>
        <w:tcBorders>
          <w:top w:val="single" w:color="80808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color="000000" w:sz="6" w:space="0"/>
        <w:left w:val="double" w:color="000000" w:sz="6" w:space="0"/>
        <w:bottom w:val="double" w:color="000000" w:sz="6" w:space="0"/>
        <w:right w:val="double" w:color="000000" w:sz="6" w:space="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name w:val="Table Grid 1"/>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color="000000" w:sz="6" w:space="0"/>
        <w:left w:val="single" w:color="000000" w:sz="12" w:space="0"/>
        <w:bottom w:val="single" w:color="000000" w:sz="6"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6" w:space="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color="000000" w:sz="12" w:space="0"/>
        <w:right w:val="single" w:color="000000" w:sz="12" w:space="0"/>
      </w:tblBorders>
      <w:tblCellMar>
        <w:top w:w="3" w:type="dxa"/>
        <w:bottom w:w="3" w:type="dxa"/>
      </w:tblCellMar>
    </w:tblPr>
    <w:tblStylePr w:type="firstRow">
      <w:pPr>
        <w:ind w:left="0" w:right="0"/>
      </w:pPr>
      <w:rPr>
        <w:rFonts w:cs="Times New Roman"/>
        <w:color w:val="auto"/>
      </w:rPr>
      <w:tblPr/>
      <w:tcPr>
        <w:tcBorders>
          <w:bottom w:val="single" w:color="000000" w:sz="6" w:space="0"/>
        </w:tcBorders>
        <w:shd w:val="pct30" w:color="FFFF00" w:fill="FFFFFF"/>
      </w:tcPr>
    </w:tblStylePr>
    <w:tblStylePr w:type="lastRow">
      <w:pPr>
        <w:ind w:left="0" w:right="0"/>
      </w:pPr>
      <w:rPr>
        <w:rFonts w:cs="Times New Roman"/>
        <w:b/>
        <w:bCs/>
        <w:color w:val="auto"/>
      </w:rPr>
      <w:tblPr/>
      <w:tcPr>
        <w:tcBorders>
          <w:top w:val="single" w:color="000000" w:sz="6" w:space="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color="008080" w:sz="12" w:space="0"/>
        <w:left w:val="single" w:color="008080" w:sz="6" w:space="0"/>
        <w:bottom w:val="single" w:color="008080" w:sz="12" w:space="0"/>
        <w:right w:val="single" w:color="008080" w:sz="6" w:space="0"/>
      </w:tblBorders>
      <w:tblCellMar>
        <w:top w:w="3" w:type="dxa"/>
        <w:bottom w:w="3" w:type="dxa"/>
      </w:tblCellMar>
    </w:tblPr>
    <w:tblStylePr w:type="firstRow">
      <w:pPr>
        <w:ind w:left="0" w:right="0"/>
      </w:pPr>
      <w:rPr>
        <w:rFonts w:cs="Times New Roman"/>
        <w:b/>
        <w:bCs/>
        <w:i/>
        <w:iCs/>
        <w:color w:val="800000"/>
      </w:rPr>
      <w:tblPr/>
      <w:tcPr>
        <w:tcBorders>
          <w:bottom w:val="single" w:color="000000" w:sz="6" w:space="0"/>
        </w:tcBorders>
        <w:shd w:val="solid" w:color="C0C0C0" w:fill="FFFFFF"/>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color="808080" w:sz="12" w:space="0"/>
      </w:tblBorders>
      <w:tblCellMar>
        <w:top w:w="3" w:type="dxa"/>
        <w:bottom w:w="3" w:type="dxa"/>
      </w:tblCellMar>
    </w:tblPr>
    <w:tblStylePr w:type="firstRow">
      <w:pPr>
        <w:ind w:left="0" w:right="0"/>
      </w:pPr>
      <w:rPr>
        <w:rFonts w:cs="Times New Roman"/>
        <w:b/>
        <w:bCs/>
        <w:color w:val="FFFFFF"/>
      </w:rPr>
      <w:tblPr/>
      <w:tcPr>
        <w:tcBorders>
          <w:bottom w:val="single" w:color="000000" w:sz="6" w:space="0"/>
        </w:tcBorders>
        <w:shd w:val="pct75" w:color="008080" w:fill="008000"/>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b/>
        <w:bCs/>
        <w:color w:val="000080"/>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tcBorders>
          <w:bottom w:val="single" w:color="000000" w:sz="12" w:space="0"/>
        </w:tcBorders>
        <w:shd w:val="solid" w:color="808080" w:fill="FFFFFF"/>
      </w:tcPr>
    </w:tblStylePr>
  </w:style>
  <w:style w:type="table" w:styleId="TableList5">
    <w:name w:val="Table List 5"/>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Pr/>
      <w:tcPr>
        <w:tcBorders>
          <w:right w:val="single" w:color="auto" w:sz="6" w:space="0"/>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color="008000" w:sz="12" w:space="0"/>
        <w:left w:val="single" w:color="008000" w:sz="6" w:space="0"/>
        <w:bottom w:val="single" w:color="008000" w:sz="12" w:space="0"/>
        <w:right w:val="single" w:color="008000" w:sz="6" w:space="0"/>
      </w:tblBorders>
      <w:tblCellMar>
        <w:top w:w="3" w:type="dxa"/>
        <w:bottom w:w="3" w:type="dxa"/>
      </w:tblCellMar>
    </w:tblPr>
    <w:tblStylePr w:type="firstRow">
      <w:pPr>
        <w:ind w:left="0" w:right="0"/>
      </w:pPr>
      <w:rPr>
        <w:rFonts w:cs="Times New Roman"/>
        <w:b/>
        <w:bCs/>
      </w:rPr>
      <w:tblPr/>
      <w:tcPr>
        <w:tcBorders>
          <w:bottom w:val="single" w:color="008000" w:sz="12" w:space="0"/>
        </w:tcBorders>
        <w:shd w:val="solid" w:color="C0C0C0" w:fill="FFFFFF"/>
      </w:tcPr>
    </w:tblStylePr>
    <w:tblStylePr w:type="lastRow">
      <w:pPr>
        <w:ind w:left="0" w:right="0"/>
      </w:pPr>
      <w:rPr>
        <w:rFonts w:cs="Times New Roman"/>
        <w:b/>
        <w:bCs/>
      </w:rPr>
      <w:tblPr/>
      <w:tcPr>
        <w:tcBorders>
          <w:top w:val="single" w:color="008000" w:sz="12"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i/>
        <w:iCs/>
      </w:rPr>
      <w:tblPr/>
      <w:tcPr>
        <w:tcBorders>
          <w:bottom w:val="single" w:color="000000" w:sz="6" w:space="0"/>
        </w:tcBorders>
        <w:shd w:val="solid" w:color="FFFF00" w:fill="FFFFFF"/>
      </w:tc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color="008000" w:sz="12" w:space="0"/>
        <w:bottom w:val="single" w:color="008000" w:sz="12" w:space="0"/>
      </w:tblBorders>
      <w:tblCellMar>
        <w:top w:w="3" w:type="dxa"/>
        <w:bottom w:w="3" w:type="dxa"/>
      </w:tblCellMar>
    </w:tblPr>
    <w:tblStylePr w:type="firstRow">
      <w:pPr>
        <w:ind w:left="0" w:right="0"/>
      </w:pPr>
      <w:rPr>
        <w:rFonts w:cs="Times New Roman"/>
      </w:rPr>
      <w:tblPr/>
      <w:tcPr>
        <w:tcBorders>
          <w:bottom w:val="single" w:color="008000" w:sz="6" w:space="0"/>
        </w:tcBorders>
      </w:tcPr>
    </w:tblStylePr>
    <w:tblStylePr w:type="lastRow">
      <w:pPr>
        <w:ind w:left="0" w:right="0"/>
      </w:pPr>
      <w:rPr>
        <w:rFonts w:cs="Times New Roman"/>
      </w:rPr>
      <w:tblPr/>
      <w:tcPr>
        <w:tcBorders>
          <w:top w:val="single" w:color="008000" w:sz="6" w:space="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lastRow">
      <w:pPr>
        <w:ind w:left="0" w:right="0"/>
      </w:pPr>
      <w:rPr>
        <w:rFonts w:cs="Times New Roman"/>
        <w:b/>
        <w:bCs/>
        <w:color w:val="auto"/>
      </w:rPr>
      <w:tblPr/>
      <w:tcPr>
        <w:tcBorders>
          <w:top w:val="single" w:color="000000" w:sz="6" w:space="0"/>
        </w:tcBorders>
      </w:tcPr>
    </w:tblStylePr>
    <w:tblStylePr w:type="firstCol">
      <w:pPr>
        <w:ind w:left="0" w:right="0"/>
      </w:pPr>
      <w:rPr>
        <w:rFonts w:cs="Times New Roman"/>
        <w:b/>
        <w:bCs/>
      </w:rPr>
      <w:tblPr/>
      <w:tcPr>
        <w:tcBorders>
          <w:right w:val="single" w:color="auto" w:sz="6" w:space="0"/>
        </w:tcBorders>
      </w:tcPr>
    </w:tblStylePr>
    <w:tblStylePr w:type="lastCol">
      <w:pPr>
        <w:ind w:left="0" w:right="0"/>
      </w:pPr>
      <w:rPr>
        <w:rFonts w:cs="Times New Roman"/>
        <w:b/>
        <w:bCs/>
      </w:rPr>
      <w:tblPr/>
      <w:tcPr>
        <w:tcBorders>
          <w:left w:val="single" w:color="auto" w:sz="6" w:space="0"/>
        </w:tcBorders>
      </w:tcPr>
    </w:tblStylePr>
    <w:tblStylePr w:type="neCell">
      <w:pPr>
        <w:ind w:left="0" w:right="0"/>
      </w:pPr>
      <w:rPr>
        <w:rFonts w:cs="Times New Roman"/>
        <w:b/>
        <w:bCs/>
      </w:rPr>
      <w:tblPr/>
      <w:tcPr>
        <w:tcBorders>
          <w:left w:val="none" w:color="auto" w:sz="0" w:space="0"/>
        </w:tcBorders>
      </w:tcPr>
    </w:tblStylePr>
    <w:tblStylePr w:type="swCell">
      <w:pPr>
        <w:ind w:left="0" w:right="0"/>
      </w:pPr>
      <w:rPr>
        <w:rFonts w:cs="Times New Roman"/>
        <w:b/>
        <w:bCs/>
      </w:rPr>
      <w:tblPr/>
      <w:tcPr>
        <w:tcBorders>
          <w:top w:val="none" w:color="auto" w:sz="0" w:space="0"/>
        </w:tcBorders>
      </w:tcPr>
    </w:tblStylePr>
  </w:style>
  <w:style w:type="table" w:styleId="TableSimple3">
    <w:name w:val="Table Simple 3"/>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color="000000" w:sz="6" w:space="0"/>
          <w:bottom w:val="single" w:color="000000" w:sz="12" w:space="0"/>
        </w:tcBorders>
      </w:tcPr>
    </w:tblStylePr>
    <w:tblStylePr w:type="lastRow">
      <w:pPr>
        <w:ind w:left="0" w:right="0"/>
      </w:pPr>
      <w:rPr>
        <w:rFonts w:cs="Times New Roman"/>
      </w:rPr>
      <w:tblPr/>
      <w:tcPr>
        <w:tcBorders>
          <w:top w:val="single" w:color="000000" w:sz="12" w:space="0"/>
        </w:tcBorders>
        <w:shd w:val="pct25" w:color="800080" w:fill="FFFFFF"/>
      </w:tcPr>
    </w:tblStylePr>
    <w:tblStylePr w:type="firstCol">
      <w:pPr>
        <w:ind w:left="0" w:right="0"/>
      </w:pPr>
      <w:rPr>
        <w:rFonts w:cs="Times New Roman"/>
      </w:rPr>
      <w:tblPr/>
      <w:tcPr>
        <w:tcBorders>
          <w:right w:val="single" w:color="auto" w:sz="6" w:space="0"/>
        </w:tcBorders>
      </w:tcPr>
    </w:tblStylePr>
    <w:tblStylePr w:type="lastCol">
      <w:pPr>
        <w:ind w:left="0" w:right="0"/>
      </w:pPr>
      <w:rPr>
        <w:rFonts w:cs="Times New Roman"/>
      </w:rPr>
      <w:tblPr/>
      <w:tcPr>
        <w:tcBorders>
          <w:left w:val="single" w:color="auto" w:sz="6" w:space="0"/>
        </w:tcBorders>
      </w:tcPr>
    </w:tblStylePr>
    <w:tblStylePr w:type="band1Horz">
      <w:pPr>
        <w:ind w:left="0" w:right="0"/>
      </w:pPr>
      <w:rPr>
        <w:rFonts w:cs="Times New Roman"/>
      </w:rPr>
      <w:tblPr/>
      <w:tcPr>
        <w:tcBorders>
          <w:bottom w:val="single" w:color="000000"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color="000000" w:sz="6" w:space="0"/>
        <w:right w:val="single" w:color="000000" w:sz="6"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firstCol">
      <w:pPr>
        <w:ind w:left="0" w:right="0"/>
      </w:pPr>
      <w:rPr>
        <w:rFonts w:cs="Times New Roman"/>
      </w:rPr>
      <w:tblPr/>
      <w:tcPr>
        <w:tcBorders>
          <w:right w:val="single" w:color="auto" w:sz="6" w:space="0"/>
        </w:tcBorders>
        <w:shd w:val="pct25" w:color="008000" w:fill="FFFFFF"/>
      </w:tcPr>
    </w:tblStylePr>
    <w:tblStylePr w:type="lastCol">
      <w:pPr>
        <w:ind w:left="0" w:right="0"/>
      </w:pPr>
      <w:rPr>
        <w:rFonts w:cs="Times New Roman"/>
      </w:rPr>
      <w:tblPr/>
      <w:tcPr>
        <w:tcBorders>
          <w:left w:val="single" w:color="auto"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Web1">
    <w:name w:val="Table Web 1"/>
    <w:basedOn w:val="TableNormal"/>
    <w:uiPriority w:val="99"/>
    <w:pPr>
      <w:adjustRightInd w:val="0"/>
    </w:pPr>
    <w:tblPr>
      <w:tblBorders>
        <w:top w:val="outset" w:color="auto" w:sz="6" w:space="0"/>
        <w:left w:val="outset" w:color="auto" w:sz="6" w:space="0"/>
        <w:bottom w:val="outset" w:color="auto" w:sz="6" w:space="0"/>
        <w:right w:val="outset" w:color="auto" w:sz="6" w:space="0"/>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inset" w:color="auto" w:sz="6" w:space="0"/>
        <w:left w:val="inset" w:color="auto" w:sz="6" w:space="0"/>
        <w:bottom w:val="inset" w:color="auto" w:sz="6" w:space="0"/>
        <w:right w:val="inset" w:color="auto" w:sz="6" w:space="0"/>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outset" w:color="auto" w:sz="24" w:space="0"/>
        <w:left w:val="outset" w:color="auto" w:sz="24" w:space="0"/>
        <w:bottom w:val="outset" w:color="auto" w:sz="24" w:space="0"/>
        <w:right w:val="outset" w:color="auto" w:sz="24" w:space="0"/>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uiPriority w:val="99"/>
    <w:semiHidden/>
    <w:unhideWhenUsed/>
    <w:locked/>
    <w:pPr>
      <w:numPr>
        <w:numId w:val="43"/>
      </w:numPr>
    </w:pPr>
  </w:style>
  <w:style w:type="numbering" w:styleId="111111">
    <w:name w:val="Outline List 2"/>
    <w:basedOn w:val="NoList"/>
    <w:uiPriority w:val="99"/>
    <w:semiHidden/>
    <w:unhideWhenUsed/>
    <w:locked/>
    <w:pPr>
      <w:numPr>
        <w:numId w:val="45"/>
      </w:numPr>
    </w:pPr>
  </w:style>
  <w:style w:type="numbering" w:styleId="1ai">
    <w:name w:val="Outline List 1"/>
    <w:basedOn w:val="NoList"/>
    <w:uiPriority w:val="99"/>
    <w:semiHidden/>
    <w:unhideWhenUsed/>
    <w:locked/>
    <w:pPr>
      <w:numPr>
        <w:numId w:val="47"/>
      </w:numPr>
    </w:pPr>
  </w:style>
  <w:style w:type="character" w:styleId="cf01" w:customStyle="1">
    <w:name w:val="cf01"/>
    <w:basedOn w:val="DefaultParagraphFont"/>
    <w:rsid w:val="0035729C"/>
    <w:rPr>
      <w:rFonts w:hint="default" w:ascii="Segoe UI" w:hAnsi="Segoe UI" w:cs="Segoe UI"/>
      <w:sz w:val="18"/>
      <w:szCs w:val="18"/>
    </w:rPr>
  </w:style>
  <w:style w:type="paragraph" w:styleId="DocIDNew" w:customStyle="1">
    <w:name w:val="DocID New"/>
    <w:basedOn w:val="Normal"/>
    <w:rsid w:val="00F12A19"/>
    <w:pPr>
      <w:adjustRightInd/>
      <w:spacing w:before="0"/>
      <w:ind w:firstLine="0"/>
    </w:pPr>
    <w:rPr>
      <w:rFonts w:eastAsia="Times New Roman"/>
      <w:sz w:val="12"/>
    </w:rPr>
  </w:style>
  <w:style w:type="character" w:styleId="UnresolvedMention">
    <w:name w:val="Unresolved Mention"/>
    <w:basedOn w:val="DefaultParagraphFont"/>
    <w:uiPriority w:val="99"/>
    <w:semiHidden/>
    <w:rsid w:val="00985C1C"/>
    <w:rPr>
      <w:color w:val="808080"/>
    </w:rPr>
  </w:style>
  <w:style w:type="character" w:styleId="UnresolvedMention300" w:customStyle="1">
    <w:name w:val="Unresolved Mention3_0"/>
    <w:basedOn w:val="DefaultParagraphFont"/>
    <w:uiPriority w:val="99"/>
    <w:rsid w:val="002F77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522">
      <w:bodyDiv w:val="1"/>
      <w:marLeft w:val="0"/>
      <w:marRight w:val="0"/>
      <w:marTop w:val="0"/>
      <w:marBottom w:val="0"/>
      <w:divBdr>
        <w:top w:val="none" w:sz="0" w:space="0" w:color="auto"/>
        <w:left w:val="none" w:sz="0" w:space="0" w:color="auto"/>
        <w:bottom w:val="none" w:sz="0" w:space="0" w:color="auto"/>
        <w:right w:val="none" w:sz="0" w:space="0" w:color="auto"/>
      </w:divBdr>
    </w:div>
    <w:div w:id="547646295">
      <w:bodyDiv w:val="1"/>
      <w:marLeft w:val="0"/>
      <w:marRight w:val="0"/>
      <w:marTop w:val="0"/>
      <w:marBottom w:val="0"/>
      <w:divBdr>
        <w:top w:val="none" w:sz="0" w:space="0" w:color="auto"/>
        <w:left w:val="none" w:sz="0" w:space="0" w:color="auto"/>
        <w:bottom w:val="none" w:sz="0" w:space="0" w:color="auto"/>
        <w:right w:val="none" w:sz="0" w:space="0" w:color="auto"/>
      </w:divBdr>
    </w:div>
    <w:div w:id="595751232">
      <w:bodyDiv w:val="1"/>
      <w:marLeft w:val="0"/>
      <w:marRight w:val="0"/>
      <w:marTop w:val="0"/>
      <w:marBottom w:val="0"/>
      <w:divBdr>
        <w:top w:val="none" w:sz="0" w:space="0" w:color="auto"/>
        <w:left w:val="none" w:sz="0" w:space="0" w:color="auto"/>
        <w:bottom w:val="none" w:sz="0" w:space="0" w:color="auto"/>
        <w:right w:val="none" w:sz="0" w:space="0" w:color="auto"/>
      </w:divBdr>
    </w:div>
    <w:div w:id="1107043271">
      <w:marLeft w:val="0"/>
      <w:marRight w:val="0"/>
      <w:marTop w:val="0"/>
      <w:marBottom w:val="0"/>
      <w:divBdr>
        <w:top w:val="none" w:sz="0" w:space="0" w:color="auto"/>
        <w:left w:val="none" w:sz="0" w:space="0" w:color="auto"/>
        <w:bottom w:val="none" w:sz="0" w:space="0" w:color="auto"/>
        <w:right w:val="none" w:sz="0" w:space="0" w:color="auto"/>
      </w:divBdr>
    </w:div>
    <w:div w:id="1107043272">
      <w:marLeft w:val="0"/>
      <w:marRight w:val="0"/>
      <w:marTop w:val="0"/>
      <w:marBottom w:val="0"/>
      <w:divBdr>
        <w:top w:val="none" w:sz="0" w:space="0" w:color="auto"/>
        <w:left w:val="none" w:sz="0" w:space="0" w:color="auto"/>
        <w:bottom w:val="none" w:sz="0" w:space="0" w:color="auto"/>
        <w:right w:val="none" w:sz="0" w:space="0" w:color="auto"/>
      </w:divBdr>
    </w:div>
    <w:div w:id="1107043273">
      <w:marLeft w:val="0"/>
      <w:marRight w:val="0"/>
      <w:marTop w:val="0"/>
      <w:marBottom w:val="0"/>
      <w:divBdr>
        <w:top w:val="none" w:sz="0" w:space="0" w:color="auto"/>
        <w:left w:val="none" w:sz="0" w:space="0" w:color="auto"/>
        <w:bottom w:val="none" w:sz="0" w:space="0" w:color="auto"/>
        <w:right w:val="none" w:sz="0" w:space="0" w:color="auto"/>
      </w:divBdr>
    </w:div>
    <w:div w:id="1107043274">
      <w:marLeft w:val="0"/>
      <w:marRight w:val="0"/>
      <w:marTop w:val="0"/>
      <w:marBottom w:val="0"/>
      <w:divBdr>
        <w:top w:val="none" w:sz="0" w:space="0" w:color="auto"/>
        <w:left w:val="none" w:sz="0" w:space="0" w:color="auto"/>
        <w:bottom w:val="none" w:sz="0" w:space="0" w:color="auto"/>
        <w:right w:val="none" w:sz="0" w:space="0" w:color="auto"/>
      </w:divBdr>
      <w:divsChild>
        <w:div w:id="1107043281">
          <w:marLeft w:val="0"/>
          <w:marRight w:val="0"/>
          <w:marTop w:val="0"/>
          <w:marBottom w:val="0"/>
          <w:divBdr>
            <w:top w:val="none" w:sz="0" w:space="0" w:color="auto"/>
            <w:left w:val="none" w:sz="0" w:space="0" w:color="auto"/>
            <w:bottom w:val="none" w:sz="0" w:space="0" w:color="auto"/>
            <w:right w:val="none" w:sz="0" w:space="0" w:color="auto"/>
          </w:divBdr>
        </w:div>
        <w:div w:id="1107043296">
          <w:marLeft w:val="0"/>
          <w:marRight w:val="0"/>
          <w:marTop w:val="0"/>
          <w:marBottom w:val="0"/>
          <w:divBdr>
            <w:top w:val="none" w:sz="0" w:space="0" w:color="auto"/>
            <w:left w:val="none" w:sz="0" w:space="0" w:color="auto"/>
            <w:bottom w:val="none" w:sz="0" w:space="0" w:color="auto"/>
            <w:right w:val="none" w:sz="0" w:space="0" w:color="auto"/>
          </w:divBdr>
        </w:div>
        <w:div w:id="1107043298">
          <w:marLeft w:val="0"/>
          <w:marRight w:val="0"/>
          <w:marTop w:val="0"/>
          <w:marBottom w:val="0"/>
          <w:divBdr>
            <w:top w:val="none" w:sz="0" w:space="0" w:color="auto"/>
            <w:left w:val="none" w:sz="0" w:space="0" w:color="auto"/>
            <w:bottom w:val="none" w:sz="0" w:space="0" w:color="auto"/>
            <w:right w:val="none" w:sz="0" w:space="0" w:color="auto"/>
          </w:divBdr>
        </w:div>
      </w:divsChild>
    </w:div>
    <w:div w:id="1107043275">
      <w:marLeft w:val="0"/>
      <w:marRight w:val="0"/>
      <w:marTop w:val="0"/>
      <w:marBottom w:val="0"/>
      <w:divBdr>
        <w:top w:val="none" w:sz="0" w:space="0" w:color="auto"/>
        <w:left w:val="none" w:sz="0" w:space="0" w:color="auto"/>
        <w:bottom w:val="none" w:sz="0" w:space="0" w:color="auto"/>
        <w:right w:val="none" w:sz="0" w:space="0" w:color="auto"/>
      </w:divBdr>
    </w:div>
    <w:div w:id="1107043276">
      <w:marLeft w:val="0"/>
      <w:marRight w:val="0"/>
      <w:marTop w:val="0"/>
      <w:marBottom w:val="0"/>
      <w:divBdr>
        <w:top w:val="none" w:sz="0" w:space="0" w:color="auto"/>
        <w:left w:val="none" w:sz="0" w:space="0" w:color="auto"/>
        <w:bottom w:val="none" w:sz="0" w:space="0" w:color="auto"/>
        <w:right w:val="none" w:sz="0" w:space="0" w:color="auto"/>
      </w:divBdr>
      <w:divsChild>
        <w:div w:id="1107043270">
          <w:marLeft w:val="0"/>
          <w:marRight w:val="0"/>
          <w:marTop w:val="0"/>
          <w:marBottom w:val="0"/>
          <w:divBdr>
            <w:top w:val="none" w:sz="0" w:space="0" w:color="auto"/>
            <w:left w:val="none" w:sz="0" w:space="0" w:color="auto"/>
            <w:bottom w:val="none" w:sz="0" w:space="0" w:color="auto"/>
            <w:right w:val="none" w:sz="0" w:space="0" w:color="auto"/>
          </w:divBdr>
        </w:div>
        <w:div w:id="1107043300">
          <w:marLeft w:val="0"/>
          <w:marRight w:val="0"/>
          <w:marTop w:val="0"/>
          <w:marBottom w:val="0"/>
          <w:divBdr>
            <w:top w:val="none" w:sz="0" w:space="0" w:color="auto"/>
            <w:left w:val="none" w:sz="0" w:space="0" w:color="auto"/>
            <w:bottom w:val="none" w:sz="0" w:space="0" w:color="auto"/>
            <w:right w:val="none" w:sz="0" w:space="0" w:color="auto"/>
          </w:divBdr>
        </w:div>
        <w:div w:id="1107043304">
          <w:marLeft w:val="0"/>
          <w:marRight w:val="0"/>
          <w:marTop w:val="0"/>
          <w:marBottom w:val="0"/>
          <w:divBdr>
            <w:top w:val="none" w:sz="0" w:space="0" w:color="auto"/>
            <w:left w:val="none" w:sz="0" w:space="0" w:color="auto"/>
            <w:bottom w:val="none" w:sz="0" w:space="0" w:color="auto"/>
            <w:right w:val="none" w:sz="0" w:space="0" w:color="auto"/>
          </w:divBdr>
        </w:div>
      </w:divsChild>
    </w:div>
    <w:div w:id="1107043277">
      <w:marLeft w:val="0"/>
      <w:marRight w:val="0"/>
      <w:marTop w:val="0"/>
      <w:marBottom w:val="0"/>
      <w:divBdr>
        <w:top w:val="none" w:sz="0" w:space="0" w:color="auto"/>
        <w:left w:val="none" w:sz="0" w:space="0" w:color="auto"/>
        <w:bottom w:val="none" w:sz="0" w:space="0" w:color="auto"/>
        <w:right w:val="none" w:sz="0" w:space="0" w:color="auto"/>
      </w:divBdr>
    </w:div>
    <w:div w:id="1107043278">
      <w:marLeft w:val="0"/>
      <w:marRight w:val="0"/>
      <w:marTop w:val="0"/>
      <w:marBottom w:val="0"/>
      <w:divBdr>
        <w:top w:val="none" w:sz="0" w:space="0" w:color="auto"/>
        <w:left w:val="none" w:sz="0" w:space="0" w:color="auto"/>
        <w:bottom w:val="none" w:sz="0" w:space="0" w:color="auto"/>
        <w:right w:val="none" w:sz="0" w:space="0" w:color="auto"/>
      </w:divBdr>
      <w:divsChild>
        <w:div w:id="1107043290">
          <w:marLeft w:val="0"/>
          <w:marRight w:val="0"/>
          <w:marTop w:val="0"/>
          <w:marBottom w:val="0"/>
          <w:divBdr>
            <w:top w:val="none" w:sz="0" w:space="0" w:color="auto"/>
            <w:left w:val="none" w:sz="0" w:space="0" w:color="auto"/>
            <w:bottom w:val="none" w:sz="0" w:space="0" w:color="auto"/>
            <w:right w:val="none" w:sz="0" w:space="0" w:color="auto"/>
          </w:divBdr>
          <w:divsChild>
            <w:div w:id="1107043288">
              <w:marLeft w:val="0"/>
              <w:marRight w:val="0"/>
              <w:marTop w:val="0"/>
              <w:marBottom w:val="0"/>
              <w:divBdr>
                <w:top w:val="none" w:sz="0" w:space="0" w:color="auto"/>
                <w:left w:val="none" w:sz="0" w:space="0" w:color="auto"/>
                <w:bottom w:val="none" w:sz="0" w:space="0" w:color="auto"/>
                <w:right w:val="none" w:sz="0" w:space="0" w:color="auto"/>
              </w:divBdr>
            </w:div>
            <w:div w:id="110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279">
      <w:marLeft w:val="0"/>
      <w:marRight w:val="0"/>
      <w:marTop w:val="0"/>
      <w:marBottom w:val="0"/>
      <w:divBdr>
        <w:top w:val="none" w:sz="0" w:space="0" w:color="auto"/>
        <w:left w:val="none" w:sz="0" w:space="0" w:color="auto"/>
        <w:bottom w:val="none" w:sz="0" w:space="0" w:color="auto"/>
        <w:right w:val="none" w:sz="0" w:space="0" w:color="auto"/>
      </w:divBdr>
    </w:div>
    <w:div w:id="1107043280">
      <w:marLeft w:val="0"/>
      <w:marRight w:val="0"/>
      <w:marTop w:val="0"/>
      <w:marBottom w:val="0"/>
      <w:divBdr>
        <w:top w:val="none" w:sz="0" w:space="0" w:color="auto"/>
        <w:left w:val="none" w:sz="0" w:space="0" w:color="auto"/>
        <w:bottom w:val="none" w:sz="0" w:space="0" w:color="auto"/>
        <w:right w:val="none" w:sz="0" w:space="0" w:color="auto"/>
      </w:divBdr>
    </w:div>
    <w:div w:id="1107043282">
      <w:marLeft w:val="0"/>
      <w:marRight w:val="0"/>
      <w:marTop w:val="0"/>
      <w:marBottom w:val="0"/>
      <w:divBdr>
        <w:top w:val="none" w:sz="0" w:space="0" w:color="auto"/>
        <w:left w:val="none" w:sz="0" w:space="0" w:color="auto"/>
        <w:bottom w:val="none" w:sz="0" w:space="0" w:color="auto"/>
        <w:right w:val="none" w:sz="0" w:space="0" w:color="auto"/>
      </w:divBdr>
    </w:div>
    <w:div w:id="1107043283">
      <w:marLeft w:val="0"/>
      <w:marRight w:val="0"/>
      <w:marTop w:val="0"/>
      <w:marBottom w:val="0"/>
      <w:divBdr>
        <w:top w:val="none" w:sz="0" w:space="0" w:color="auto"/>
        <w:left w:val="none" w:sz="0" w:space="0" w:color="auto"/>
        <w:bottom w:val="none" w:sz="0" w:space="0" w:color="auto"/>
        <w:right w:val="none" w:sz="0" w:space="0" w:color="auto"/>
      </w:divBdr>
    </w:div>
    <w:div w:id="1107043284">
      <w:marLeft w:val="0"/>
      <w:marRight w:val="0"/>
      <w:marTop w:val="0"/>
      <w:marBottom w:val="0"/>
      <w:divBdr>
        <w:top w:val="none" w:sz="0" w:space="0" w:color="auto"/>
        <w:left w:val="none" w:sz="0" w:space="0" w:color="auto"/>
        <w:bottom w:val="none" w:sz="0" w:space="0" w:color="auto"/>
        <w:right w:val="none" w:sz="0" w:space="0" w:color="auto"/>
      </w:divBdr>
    </w:div>
    <w:div w:id="1107043285">
      <w:marLeft w:val="0"/>
      <w:marRight w:val="0"/>
      <w:marTop w:val="0"/>
      <w:marBottom w:val="0"/>
      <w:divBdr>
        <w:top w:val="none" w:sz="0" w:space="0" w:color="auto"/>
        <w:left w:val="none" w:sz="0" w:space="0" w:color="auto"/>
        <w:bottom w:val="none" w:sz="0" w:space="0" w:color="auto"/>
        <w:right w:val="none" w:sz="0" w:space="0" w:color="auto"/>
      </w:divBdr>
    </w:div>
    <w:div w:id="1107043286">
      <w:marLeft w:val="0"/>
      <w:marRight w:val="0"/>
      <w:marTop w:val="0"/>
      <w:marBottom w:val="0"/>
      <w:divBdr>
        <w:top w:val="none" w:sz="0" w:space="0" w:color="auto"/>
        <w:left w:val="none" w:sz="0" w:space="0" w:color="auto"/>
        <w:bottom w:val="none" w:sz="0" w:space="0" w:color="auto"/>
        <w:right w:val="none" w:sz="0" w:space="0" w:color="auto"/>
      </w:divBdr>
    </w:div>
    <w:div w:id="1107043287">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07043291">
      <w:marLeft w:val="0"/>
      <w:marRight w:val="0"/>
      <w:marTop w:val="0"/>
      <w:marBottom w:val="0"/>
      <w:divBdr>
        <w:top w:val="none" w:sz="0" w:space="0" w:color="auto"/>
        <w:left w:val="none" w:sz="0" w:space="0" w:color="auto"/>
        <w:bottom w:val="none" w:sz="0" w:space="0" w:color="auto"/>
        <w:right w:val="none" w:sz="0" w:space="0" w:color="auto"/>
      </w:divBdr>
    </w:div>
    <w:div w:id="1107043292">
      <w:marLeft w:val="0"/>
      <w:marRight w:val="0"/>
      <w:marTop w:val="0"/>
      <w:marBottom w:val="0"/>
      <w:divBdr>
        <w:top w:val="none" w:sz="0" w:space="0" w:color="auto"/>
        <w:left w:val="none" w:sz="0" w:space="0" w:color="auto"/>
        <w:bottom w:val="none" w:sz="0" w:space="0" w:color="auto"/>
        <w:right w:val="none" w:sz="0" w:space="0" w:color="auto"/>
      </w:divBdr>
    </w:div>
    <w:div w:id="1107043294">
      <w:marLeft w:val="0"/>
      <w:marRight w:val="0"/>
      <w:marTop w:val="0"/>
      <w:marBottom w:val="0"/>
      <w:divBdr>
        <w:top w:val="none" w:sz="0" w:space="0" w:color="auto"/>
        <w:left w:val="none" w:sz="0" w:space="0" w:color="auto"/>
        <w:bottom w:val="none" w:sz="0" w:space="0" w:color="auto"/>
        <w:right w:val="none" w:sz="0" w:space="0" w:color="auto"/>
      </w:divBdr>
    </w:div>
    <w:div w:id="1107043295">
      <w:marLeft w:val="0"/>
      <w:marRight w:val="0"/>
      <w:marTop w:val="0"/>
      <w:marBottom w:val="0"/>
      <w:divBdr>
        <w:top w:val="none" w:sz="0" w:space="0" w:color="auto"/>
        <w:left w:val="none" w:sz="0" w:space="0" w:color="auto"/>
        <w:bottom w:val="none" w:sz="0" w:space="0" w:color="auto"/>
        <w:right w:val="none" w:sz="0" w:space="0" w:color="auto"/>
      </w:divBdr>
    </w:div>
    <w:div w:id="1107043297">
      <w:marLeft w:val="0"/>
      <w:marRight w:val="0"/>
      <w:marTop w:val="0"/>
      <w:marBottom w:val="0"/>
      <w:divBdr>
        <w:top w:val="none" w:sz="0" w:space="0" w:color="auto"/>
        <w:left w:val="none" w:sz="0" w:space="0" w:color="auto"/>
        <w:bottom w:val="none" w:sz="0" w:space="0" w:color="auto"/>
        <w:right w:val="none" w:sz="0" w:space="0" w:color="auto"/>
      </w:divBdr>
    </w:div>
    <w:div w:id="1107043299">
      <w:marLeft w:val="0"/>
      <w:marRight w:val="0"/>
      <w:marTop w:val="0"/>
      <w:marBottom w:val="0"/>
      <w:divBdr>
        <w:top w:val="none" w:sz="0" w:space="0" w:color="auto"/>
        <w:left w:val="none" w:sz="0" w:space="0" w:color="auto"/>
        <w:bottom w:val="none" w:sz="0" w:space="0" w:color="auto"/>
        <w:right w:val="none" w:sz="0" w:space="0" w:color="auto"/>
      </w:divBdr>
    </w:div>
    <w:div w:id="1107043301">
      <w:marLeft w:val="0"/>
      <w:marRight w:val="0"/>
      <w:marTop w:val="0"/>
      <w:marBottom w:val="0"/>
      <w:divBdr>
        <w:top w:val="none" w:sz="0" w:space="0" w:color="auto"/>
        <w:left w:val="none" w:sz="0" w:space="0" w:color="auto"/>
        <w:bottom w:val="none" w:sz="0" w:space="0" w:color="auto"/>
        <w:right w:val="none" w:sz="0" w:space="0" w:color="auto"/>
      </w:divBdr>
    </w:div>
    <w:div w:id="1107043302">
      <w:marLeft w:val="0"/>
      <w:marRight w:val="0"/>
      <w:marTop w:val="0"/>
      <w:marBottom w:val="0"/>
      <w:divBdr>
        <w:top w:val="none" w:sz="0" w:space="0" w:color="auto"/>
        <w:left w:val="none" w:sz="0" w:space="0" w:color="auto"/>
        <w:bottom w:val="none" w:sz="0" w:space="0" w:color="auto"/>
        <w:right w:val="none" w:sz="0" w:space="0" w:color="auto"/>
      </w:divBdr>
    </w:div>
    <w:div w:id="1107043303">
      <w:marLeft w:val="0"/>
      <w:marRight w:val="0"/>
      <w:marTop w:val="0"/>
      <w:marBottom w:val="0"/>
      <w:divBdr>
        <w:top w:val="none" w:sz="0" w:space="0" w:color="auto"/>
        <w:left w:val="none" w:sz="0" w:space="0" w:color="auto"/>
        <w:bottom w:val="none" w:sz="0" w:space="0" w:color="auto"/>
        <w:right w:val="none" w:sz="0" w:space="0" w:color="auto"/>
      </w:divBdr>
    </w:div>
    <w:div w:id="1148091037">
      <w:bodyDiv w:val="1"/>
      <w:marLeft w:val="0"/>
      <w:marRight w:val="0"/>
      <w:marTop w:val="0"/>
      <w:marBottom w:val="0"/>
      <w:divBdr>
        <w:top w:val="none" w:sz="0" w:space="0" w:color="auto"/>
        <w:left w:val="none" w:sz="0" w:space="0" w:color="auto"/>
        <w:bottom w:val="none" w:sz="0" w:space="0" w:color="auto"/>
        <w:right w:val="none" w:sz="0" w:space="0" w:color="auto"/>
      </w:divBdr>
    </w:div>
    <w:div w:id="2086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comments" Target="comments.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1900-01-01T07:00:00.0000000Z</lastPrinted>
  <dcterms:created xsi:type="dcterms:W3CDTF">1900-01-01T07:00:00.0000000Z</dcterms:created>
  <dcterms:modified xsi:type="dcterms:W3CDTF">1900-01-01T07:00:00.0000000Z</dcterms:modified>
</coreProperties>
</file>